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-1"/>
          <w:numId w:val="0"/>
        </w:numPr>
        <w:spacing w:line="240" w:lineRule="auto"/>
        <w:ind w:left="0" w:firstLine="0"/>
        <w:jc w:val="left"/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lang w:val="en-US" w:eastAsia="zh-CN"/>
        </w:rPr>
      </w:pPr>
      <w:bookmarkStart w:id="0" w:name="_Toc13164"/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lang w:val="en-US" w:eastAsia="zh-CN"/>
        </w:rPr>
        <w:t>1</w:t>
      </w:r>
    </w:p>
    <w:p>
      <w:pPr>
        <w:pStyle w:val="2"/>
        <w:numPr>
          <w:ilvl w:val="-1"/>
          <w:numId w:val="0"/>
        </w:numPr>
        <w:spacing w:line="240" w:lineRule="auto"/>
        <w:ind w:left="0" w:firstLine="0"/>
        <w:jc w:val="center"/>
        <w:rPr>
          <w:rFonts w:asciiTheme="majorEastAsia" w:hAnsiTheme="majorEastAsia" w:eastAsiaTheme="majorEastAsia"/>
          <w:color w:val="auto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z w:val="30"/>
          <w:szCs w:val="30"/>
          <w:highlight w:val="none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填</w:t>
      </w:r>
      <w:r>
        <w:rPr>
          <w:rFonts w:hint="eastAsia" w:ascii="宋体" w:hAnsi="宋体" w:eastAsia="宋体" w:cs="宋体"/>
          <w:color w:val="auto"/>
          <w:spacing w:val="-2"/>
          <w:kern w:val="2"/>
          <w:sz w:val="21"/>
          <w:szCs w:val="21"/>
          <w:highlight w:val="none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 xml:space="preserve">             </w:t>
      </w:r>
      <w:ins w:id="0" w:author="市救助管理站" w:date="2026-04-23T14:51:42Z">
        <w:r>
          <w:rPr>
            <w:rFonts w:hint="eastAsia" w:ascii="宋体" w:hAnsi="宋体" w:cs="宋体"/>
            <w:color w:val="auto"/>
            <w:spacing w:val="4"/>
            <w:sz w:val="21"/>
            <w:szCs w:val="21"/>
            <w:highlight w:val="none"/>
            <w:lang w:val="en-US" w:eastAsia="zh-CN"/>
          </w:rPr>
          <w:t xml:space="preserve">  </w:t>
        </w:r>
      </w:ins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填表日期：</w:t>
      </w:r>
      <w:r>
        <w:rPr>
          <w:rFonts w:hint="eastAsia" w:ascii="宋体" w:hAnsi="宋体" w:eastAsia="宋体" w:cs="宋体"/>
          <w:color w:val="auto"/>
          <w:spacing w:val="13"/>
          <w:sz w:val="2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81" w:line="201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接待大厅主电缆更换工程</w:t>
            </w:r>
            <w:r>
              <w:rPr>
                <w:rFonts w:hint="default" w:ascii="宋体" w:hAnsi="宋体" w:cs="宋体"/>
                <w:color w:val="auto"/>
                <w:highlight w:val="none"/>
              </w:rPr>
              <w:t>监理项目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投标（响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6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供应商统一社会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5" w:line="198" w:lineRule="auto"/>
              <w:ind w:left="268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7" w:line="202" w:lineRule="auto"/>
              <w:ind w:left="14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3" w:line="202" w:lineRule="auto"/>
              <w:ind w:left="91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6"/>
              <w:spacing w:before="213" w:line="203" w:lineRule="auto"/>
              <w:ind w:left="24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6"/>
              <w:spacing w:before="214" w:line="203" w:lineRule="auto"/>
              <w:ind w:left="41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1"/>
                <w:szCs w:val="21"/>
                <w:highlight w:val="none"/>
              </w:rPr>
              <w:t>劳动合同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缴纳社会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1" w:line="168" w:lineRule="auto"/>
              <w:ind w:left="32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7" w:lineRule="auto"/>
              <w:ind w:left="32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1" w:lineRule="auto"/>
              <w:ind w:left="55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0" w:line="168" w:lineRule="auto"/>
              <w:ind w:left="31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6" w:line="202" w:lineRule="auto"/>
              <w:ind w:left="4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1" w:name="_GoBack"/>
            <w:bookmarkEnd w:id="1"/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15" w:line="165" w:lineRule="auto"/>
              <w:ind w:left="32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8" w:line="202" w:lineRule="auto"/>
              <w:ind w:left="18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2"/>
                <w:w w:val="95"/>
                <w:sz w:val="21"/>
                <w:szCs w:val="21"/>
                <w:highlight w:val="none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177" w:line="198" w:lineRule="auto"/>
              <w:ind w:left="268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178" w:line="202" w:lineRule="auto"/>
              <w:ind w:left="14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177" w:line="202" w:lineRule="auto"/>
              <w:ind w:left="43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6"/>
              <w:spacing w:before="177" w:line="203" w:lineRule="auto"/>
              <w:ind w:left="166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177" w:line="204" w:lineRule="auto"/>
              <w:ind w:left="186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103" w:line="169" w:lineRule="auto"/>
              <w:ind w:left="32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6"/>
              <w:spacing w:before="103" w:line="203" w:lineRule="auto"/>
              <w:ind w:left="6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50%，但依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其出资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  <w:highlight w:val="none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color w:val="auto"/>
                <w:spacing w:val="18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6"/>
              <w:spacing w:before="251" w:line="168" w:lineRule="auto"/>
              <w:ind w:left="32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6"/>
              <w:spacing w:before="217" w:line="203" w:lineRule="auto"/>
              <w:ind w:left="67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6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6"/>
              <w:spacing w:before="42" w:line="180" w:lineRule="auto"/>
              <w:ind w:left="12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如未有相关情况，请在相应栏填写“无”。</w:t>
      </w:r>
    </w:p>
    <w:p>
      <w:pPr>
        <w:numPr>
          <w:ilvl w:val="0"/>
          <w:numId w:val="1"/>
        </w:numPr>
        <w:ind w:left="0" w:leftChars="0" w:firstLine="454" w:firstLineChars="0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应如实申报本单位控股及管理关系人员信息，如存在隐瞒真实情况，提供虚假资料的，经查实，主管部门将依据《深圳经济特区政府采购条例》第五十七条的规定进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市救助管理站">
    <w15:presenceInfo w15:providerId="None" w15:userId="市救助管理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494F"/>
    <w:rsid w:val="33FB02FD"/>
    <w:rsid w:val="5DCFF291"/>
    <w:rsid w:val="7BFF65AD"/>
    <w:rsid w:val="A3D41DD6"/>
    <w:rsid w:val="A7F7B084"/>
    <w:rsid w:val="DFAE8CA7"/>
    <w:rsid w:val="FFFD8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2026-01-06T15:24:00Z</dcterms:created>
  <dc:creator>Administrator</dc:creator>
  <cp:lastModifiedBy>郑锦婷</cp:lastModifiedBy>
  <dcterms:modified xsi:type="dcterms:W3CDTF">2026-04-23T15:41:24Z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05042BDC3068991224CDE9698F448485</vt:lpwstr>
  </property>
</Properties>
</file>