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方正黑体_GBK" w:hAnsi="方正黑体_GBK" w:eastAsia="方正黑体_GBK" w:cs="方正黑体_GBK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b w:val="0"/>
          <w:bCs w:val="0"/>
          <w:lang w:val="en-US" w:eastAsia="zh-CN"/>
        </w:rPr>
        <w:t>3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</w:p>
    <w:p>
      <w:pPr>
        <w:pStyle w:val="4"/>
        <w:spacing w:line="600" w:lineRule="exact"/>
        <w:jc w:val="center"/>
        <w:rPr>
          <w:ins w:id="0" w:author="彭亮" w:date="2026-04-09T13:03:36Z"/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  <w:t>《供应商基本情况表》、社保证明材料及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  <w:t>股权关系证明材料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1.《供应商基本情况表》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填表单位（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加盖单位公章，必填项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填表日期（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必填项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）：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5" w:lineRule="exact"/>
        <w:ind w:left="0" w:right="0"/>
        <w:jc w:val="both"/>
        <w:rPr>
          <w:rFonts w:hint="eastAsia" w:ascii="宋体" w:hAnsi="宋体" w:eastAsia="仿宋_GB2312" w:cs="宋体"/>
          <w:color w:val="auto"/>
          <w:spacing w:val="0"/>
          <w:kern w:val="2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9"/>
        <w:tblW w:w="5010" w:type="pct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679"/>
        <w:gridCol w:w="1606"/>
        <w:gridCol w:w="948"/>
        <w:gridCol w:w="792"/>
        <w:gridCol w:w="1200"/>
        <w:gridCol w:w="1504"/>
        <w:gridCol w:w="15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采购人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42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67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投标（响应）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供应商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42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供应商统一社会信用代码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67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683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916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1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8" w:right="266" w:firstLine="5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劳动合同关系单位</w:t>
            </w: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1" w:right="262" w:firstLine="8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缴纳社会保险单位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法定代表人/单位负责人/主要经营负责人（必填项）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项目投标授权代表人（必填项）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项目负责人（如本项目未安排，可不填写）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4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主要技术人员（如本项目未安排，可不填写）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投标文件编制人员（必填项）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说明：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1.同一职务有多人担任（如主要技术人员），应分行填写。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2683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436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关联关系类型</w:t>
            </w:r>
          </w:p>
        </w:tc>
        <w:tc>
          <w:tcPr>
            <w:tcW w:w="9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66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关联主体名称</w:t>
            </w:r>
          </w:p>
        </w:tc>
        <w:tc>
          <w:tcPr>
            <w:tcW w:w="23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86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3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控股股东（必填项）</w:t>
            </w:r>
          </w:p>
        </w:tc>
        <w:tc>
          <w:tcPr>
            <w:tcW w:w="9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32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管理关系（如无，可不填写）</w:t>
            </w:r>
          </w:p>
        </w:tc>
        <w:tc>
          <w:tcPr>
            <w:tcW w:w="9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24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说明：同一关联关系类型有多个主体的，应分行填写。</w:t>
            </w:r>
          </w:p>
        </w:tc>
      </w:tr>
    </w:tbl>
    <w:p>
      <w:pPr>
        <w:pStyle w:val="5"/>
        <w:keepNext w:val="0"/>
        <w:keepLines w:val="0"/>
        <w:widowControl w:val="0"/>
        <w:suppressLineNumbers w:val="0"/>
        <w:autoSpaceDE w:val="0"/>
        <w:spacing w:before="100" w:beforeAutospacing="0" w:after="0" w:afterAutospacing="0" w:line="520" w:lineRule="exact"/>
        <w:ind w:left="0" w:right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备注：注明“必填项”的必须填写；未注明“必填项”的，如供应商未填写则视为未安排（或无）。</w:t>
      </w:r>
    </w:p>
    <w:p>
      <w:pPr>
        <w:pStyle w:val="5"/>
        <w:keepNext w:val="0"/>
        <w:keepLines w:val="0"/>
        <w:widowControl w:val="0"/>
        <w:suppressLineNumbers w:val="0"/>
        <w:autoSpaceDE w:val="0"/>
        <w:spacing w:before="100" w:beforeAutospacing="0" w:after="0" w:afterAutospacing="0" w:line="520" w:lineRule="exact"/>
        <w:ind w:left="0" w:right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2.社保证明材料：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（1）法定代表人/单位负责人/主要经营负责人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（2）投标授权代表人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身份证复印件（正反面）：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（3）项目负责人（如本项目未安排，可不提供）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（4）主要技术人员（如本项目未安排，可不提供）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身份证复印件（正反面）：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（5）投标文件编制人员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身份证复印件（正反面）：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1.如开标前近一个月的社保材料因社保部门原因暂时无法取得，则可以往前顺延一个月。其中项目负责人及主要技术人员社保证明须由供应商缴纳。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3.如无法按上述要求提供人员社会保险证明材料的，提交以下材料亦视为符合：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若供应商为新成立企业且成立时间不足一个月，提供加盖投标人公章的情况说明或者证明材料。若为退休人员，提供退休证明。如依法不需要缴纳社会保险的，应提供相应文件证明。若因为社保部门原因无法提供的，需提供劳动合同及社保部门官方通知证明(或官网公告截图)。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3.股权关系证明材料：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（1）股权（或管理）关系证明材料：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（通过国家企业信用信息公示系统(https://www.gsxt.gov.cn/index.html）、或机关赋码和事业单位登记管理网（http://gjsy.gov.cn/sydwfrxxcx/)、或全国社会组织信用信息公示平台（https://xxgs.chinanpo.mca.gov.cn/gsxt/newList 等网站查询的最新股权（或管理）关系截图）</w:t>
      </w:r>
    </w:p>
    <w:p/>
    <w:sectPr>
      <w:pgSz w:w="11906" w:h="16838"/>
      <w:pgMar w:top="1587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亮">
    <w15:presenceInfo w15:providerId="None" w15:userId="彭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CFD565"/>
    <w:rsid w:val="7DBF8DBD"/>
    <w:rsid w:val="7FFEDD8E"/>
    <w:rsid w:val="BED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beforeLines="0" w:after="260" w:afterLines="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customStyle="1" w:styleId="9">
    <w:name w:val="Table Normal"/>
    <w:basedOn w:val="7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鄭錦婷</cp:lastModifiedBy>
  <dcterms:modified xsi:type="dcterms:W3CDTF">2026-04-21T10:24:52Z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F15EA099F95E246CF4DFE66961DE8436</vt:lpwstr>
  </property>
</Properties>
</file>