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6"/>
        <w:jc w:val="left"/>
        <w:rPr>
          <w:rFonts w:hint="default" w:ascii="方正黑体_GBK" w:hAnsi="方正黑体_GBK" w:eastAsia="方正黑体_GBK" w:cs="方正黑体_GBK"/>
          <w:b w:val="0"/>
          <w:bCs w:val="0"/>
          <w:lang w:val="en-US" w:eastAsia="zh-CN"/>
        </w:rPr>
      </w:pPr>
      <w:bookmarkStart w:id="0" w:name="_GoBack"/>
      <w:bookmarkEnd w:id="0"/>
      <w:r>
        <w:rPr>
          <w:rFonts w:hint="eastAsia" w:ascii="方正黑体_GBK" w:hAnsi="方正黑体_GBK" w:eastAsia="方正黑体_GBK" w:cs="方正黑体_GBK"/>
          <w:b w:val="0"/>
          <w:bCs w:val="0"/>
          <w:lang w:eastAsia="zh-CN"/>
        </w:rPr>
        <w:t>附件</w:t>
      </w:r>
      <w:r>
        <w:rPr>
          <w:rFonts w:hint="default" w:ascii="方正黑体_GBK" w:hAnsi="方正黑体_GBK" w:eastAsia="方正黑体_GBK" w:cs="方正黑体_GBK"/>
          <w:b w:val="0"/>
          <w:bCs w:val="0"/>
          <w:lang w:val="en-US" w:eastAsia="zh-CN"/>
        </w:rPr>
        <w:t>3</w:t>
      </w:r>
    </w:p>
    <w:p>
      <w:pPr>
        <w:pStyle w:val="4"/>
        <w:spacing w:line="600" w:lineRule="exact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spacing w:val="10"/>
          <w:kern w:val="0"/>
          <w:sz w:val="44"/>
          <w:szCs w:val="44"/>
          <w:lang w:val="en-US" w:eastAsia="zh-CN" w:bidi="ar-SA"/>
        </w:rPr>
      </w:pPr>
    </w:p>
    <w:p>
      <w:pPr>
        <w:pStyle w:val="4"/>
        <w:spacing w:line="600" w:lineRule="exact"/>
        <w:jc w:val="center"/>
        <w:rPr>
          <w:ins w:id="0" w:author="彭亮" w:date="2026-04-09T13:03:36Z"/>
          <w:rFonts w:hint="eastAsia" w:ascii="方正小标宋简体" w:hAnsi="方正小标宋简体" w:eastAsia="方正小标宋简体" w:cs="方正小标宋简体"/>
          <w:b w:val="0"/>
          <w:bCs w:val="0"/>
          <w:spacing w:val="10"/>
          <w:kern w:val="0"/>
          <w:sz w:val="44"/>
          <w:szCs w:val="44"/>
          <w:lang w:val="en-US" w:eastAsia="zh-CN" w:bidi="ar-SA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pacing w:val="10"/>
          <w:kern w:val="0"/>
          <w:sz w:val="44"/>
          <w:szCs w:val="44"/>
          <w:lang w:val="en-US" w:eastAsia="zh-CN" w:bidi="ar-SA"/>
        </w:rPr>
        <w:t>《供应商基本情况表》、社保证明材料及</w:t>
      </w:r>
    </w:p>
    <w:p>
      <w:pPr>
        <w:pStyle w:val="4"/>
        <w:spacing w:line="600" w:lineRule="exact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spacing w:val="10"/>
          <w:kern w:val="0"/>
          <w:sz w:val="44"/>
          <w:szCs w:val="44"/>
          <w:lang w:val="en-US" w:eastAsia="zh-CN" w:bidi="ar-SA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pacing w:val="10"/>
          <w:kern w:val="0"/>
          <w:sz w:val="44"/>
          <w:szCs w:val="44"/>
          <w:lang w:val="en-US" w:eastAsia="zh-CN" w:bidi="ar-SA"/>
        </w:rPr>
        <w:t>股权关系证明材料</w:t>
      </w:r>
    </w:p>
    <w:p>
      <w:pPr>
        <w:pStyle w:val="4"/>
        <w:spacing w:line="600" w:lineRule="exact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spacing w:val="10"/>
          <w:kern w:val="0"/>
          <w:sz w:val="44"/>
          <w:szCs w:val="44"/>
          <w:lang w:val="en-US" w:eastAsia="zh-CN" w:bidi="ar-SA"/>
        </w:rPr>
      </w:pPr>
    </w:p>
    <w:p>
      <w:pPr>
        <w:keepNext w:val="0"/>
        <w:keepLines w:val="0"/>
        <w:widowControl/>
        <w:suppressLineNumbers w:val="0"/>
        <w:autoSpaceDE w:val="0"/>
        <w:autoSpaceDN/>
        <w:snapToGrid w:val="0"/>
        <w:spacing w:before="0" w:beforeAutospacing="0" w:after="0" w:afterAutospacing="0" w:line="520" w:lineRule="exact"/>
        <w:ind w:left="0" w:right="0"/>
        <w:jc w:val="both"/>
        <w:rPr>
          <w:rFonts w:hint="default" w:ascii="Times New Roman" w:hAnsi="Times New Roman" w:eastAsia="仿宋_GB2312" w:cs="Times New Roman"/>
          <w:spacing w:val="0"/>
          <w:kern w:val="2"/>
          <w:sz w:val="32"/>
          <w:szCs w:val="32"/>
        </w:rPr>
      </w:pPr>
      <w:r>
        <w:rPr>
          <w:rFonts w:hint="eastAsia" w:ascii="仿宋_GB2312" w:hAnsi="Times New Roman" w:eastAsia="仿宋_GB2312" w:cs="仿宋_GB2312"/>
          <w:b/>
          <w:bCs w:val="0"/>
          <w:spacing w:val="0"/>
          <w:kern w:val="2"/>
          <w:sz w:val="32"/>
          <w:szCs w:val="32"/>
          <w:lang w:val="en-US" w:eastAsia="zh-CN" w:bidi="ar"/>
        </w:rPr>
        <w:t>1.《供应商基本情况表》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520" w:lineRule="exact"/>
        <w:ind w:left="0" w:right="0"/>
        <w:jc w:val="left"/>
        <w:rPr>
          <w:rFonts w:hint="default" w:ascii="Times New Roman" w:hAnsi="Times New Roman" w:eastAsia="仿宋_GB2312" w:cs="Times New Roman"/>
          <w:color w:val="auto"/>
          <w:spacing w:val="0"/>
          <w:kern w:val="2"/>
          <w:sz w:val="32"/>
          <w:szCs w:val="32"/>
        </w:rPr>
      </w:pPr>
      <w:r>
        <w:rPr>
          <w:rFonts w:hint="eastAsia" w:ascii="仿宋_GB2312" w:hAnsi="Times New Roman" w:eastAsia="仿宋_GB2312" w:cs="仿宋_GB2312"/>
          <w:color w:val="auto"/>
          <w:spacing w:val="0"/>
          <w:kern w:val="2"/>
          <w:sz w:val="32"/>
          <w:szCs w:val="32"/>
          <w:lang w:val="en-US" w:eastAsia="zh-CN" w:bidi="ar"/>
        </w:rPr>
        <w:t>填表单位（</w:t>
      </w:r>
      <w:r>
        <w:rPr>
          <w:rFonts w:hint="eastAsia" w:ascii="仿宋_GB2312" w:hAnsi="Times New Roman" w:eastAsia="仿宋_GB2312" w:cs="仿宋_GB2312"/>
          <w:b/>
          <w:bCs/>
          <w:color w:val="auto"/>
          <w:spacing w:val="0"/>
          <w:kern w:val="2"/>
          <w:sz w:val="32"/>
          <w:szCs w:val="32"/>
          <w:lang w:val="en-US" w:eastAsia="zh-CN" w:bidi="ar"/>
        </w:rPr>
        <w:t>加盖单位公章，必填项</w:t>
      </w:r>
      <w:r>
        <w:rPr>
          <w:rFonts w:hint="eastAsia" w:ascii="仿宋_GB2312" w:hAnsi="Times New Roman" w:eastAsia="仿宋_GB2312" w:cs="仿宋_GB2312"/>
          <w:color w:val="auto"/>
          <w:spacing w:val="0"/>
          <w:kern w:val="2"/>
          <w:sz w:val="32"/>
          <w:szCs w:val="32"/>
          <w:lang w:val="en-US" w:eastAsia="zh-CN" w:bidi="ar"/>
        </w:rPr>
        <w:t>）：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520" w:lineRule="exact"/>
        <w:ind w:left="0" w:right="0"/>
        <w:jc w:val="left"/>
        <w:rPr>
          <w:rFonts w:hint="default" w:ascii="Times New Roman" w:hAnsi="Times New Roman" w:eastAsia="仿宋_GB2312" w:cs="Times New Roman"/>
          <w:color w:val="auto"/>
          <w:spacing w:val="0"/>
          <w:kern w:val="2"/>
          <w:sz w:val="32"/>
          <w:szCs w:val="32"/>
        </w:rPr>
      </w:pPr>
      <w:r>
        <w:rPr>
          <w:rFonts w:hint="eastAsia" w:ascii="仿宋_GB2312" w:hAnsi="Times New Roman" w:eastAsia="仿宋_GB2312" w:cs="仿宋_GB2312"/>
          <w:color w:val="auto"/>
          <w:spacing w:val="0"/>
          <w:kern w:val="2"/>
          <w:sz w:val="32"/>
          <w:szCs w:val="32"/>
          <w:lang w:val="en-US" w:eastAsia="zh-CN" w:bidi="ar"/>
        </w:rPr>
        <w:t>填表日期（</w:t>
      </w:r>
      <w:r>
        <w:rPr>
          <w:rFonts w:hint="eastAsia" w:ascii="仿宋_GB2312" w:hAnsi="Times New Roman" w:eastAsia="仿宋_GB2312" w:cs="仿宋_GB2312"/>
          <w:b/>
          <w:bCs/>
          <w:color w:val="auto"/>
          <w:spacing w:val="0"/>
          <w:kern w:val="2"/>
          <w:sz w:val="32"/>
          <w:szCs w:val="32"/>
          <w:lang w:val="en-US" w:eastAsia="zh-CN" w:bidi="ar"/>
        </w:rPr>
        <w:t>必填项</w:t>
      </w:r>
      <w:r>
        <w:rPr>
          <w:rFonts w:hint="eastAsia" w:ascii="仿宋_GB2312" w:hAnsi="Times New Roman" w:eastAsia="仿宋_GB2312" w:cs="仿宋_GB2312"/>
          <w:color w:val="auto"/>
          <w:spacing w:val="0"/>
          <w:kern w:val="2"/>
          <w:sz w:val="32"/>
          <w:szCs w:val="32"/>
          <w:lang w:val="en-US" w:eastAsia="zh-CN" w:bidi="ar"/>
        </w:rPr>
        <w:t>）：</w:t>
      </w:r>
      <w:r>
        <w:rPr>
          <w:rFonts w:hint="eastAsia" w:ascii="Times New Roman" w:hAnsi="Times New Roman" w:eastAsia="仿宋_GB2312" w:cs="Times New Roman"/>
          <w:color w:val="auto"/>
          <w:spacing w:val="0"/>
          <w:kern w:val="2"/>
          <w:sz w:val="32"/>
          <w:szCs w:val="32"/>
          <w:lang w:val="en-US" w:eastAsia="zh-CN" w:bidi="ar"/>
        </w:rPr>
        <w:t xml:space="preserve">        </w:t>
      </w:r>
      <w:r>
        <w:rPr>
          <w:rFonts w:hint="eastAsia" w:ascii="仿宋_GB2312" w:hAnsi="Times New Roman" w:eastAsia="仿宋_GB2312" w:cs="仿宋_GB2312"/>
          <w:color w:val="auto"/>
          <w:spacing w:val="0"/>
          <w:kern w:val="2"/>
          <w:sz w:val="32"/>
          <w:szCs w:val="32"/>
          <w:lang w:val="en-US" w:eastAsia="zh-CN" w:bidi="ar"/>
        </w:rPr>
        <w:t>年</w:t>
      </w:r>
      <w:r>
        <w:rPr>
          <w:rFonts w:hint="eastAsia" w:ascii="Times New Roman" w:hAnsi="Times New Roman" w:eastAsia="仿宋_GB2312" w:cs="Times New Roman"/>
          <w:color w:val="auto"/>
          <w:spacing w:val="0"/>
          <w:kern w:val="2"/>
          <w:sz w:val="32"/>
          <w:szCs w:val="32"/>
          <w:lang w:val="en-US" w:eastAsia="zh-CN" w:bidi="ar"/>
        </w:rPr>
        <w:t xml:space="preserve">     </w:t>
      </w:r>
      <w:r>
        <w:rPr>
          <w:rFonts w:hint="eastAsia" w:ascii="仿宋_GB2312" w:hAnsi="Times New Roman" w:eastAsia="仿宋_GB2312" w:cs="仿宋_GB2312"/>
          <w:color w:val="auto"/>
          <w:spacing w:val="0"/>
          <w:kern w:val="2"/>
          <w:sz w:val="32"/>
          <w:szCs w:val="32"/>
          <w:lang w:val="en-US" w:eastAsia="zh-CN" w:bidi="ar"/>
        </w:rPr>
        <w:t>月</w:t>
      </w:r>
      <w:r>
        <w:rPr>
          <w:rFonts w:hint="eastAsia" w:ascii="Times New Roman" w:hAnsi="Times New Roman" w:eastAsia="仿宋_GB2312" w:cs="Times New Roman"/>
          <w:color w:val="auto"/>
          <w:spacing w:val="0"/>
          <w:kern w:val="2"/>
          <w:sz w:val="32"/>
          <w:szCs w:val="32"/>
          <w:lang w:val="en-US" w:eastAsia="zh-CN" w:bidi="ar"/>
        </w:rPr>
        <w:t xml:space="preserve">      </w:t>
      </w:r>
      <w:r>
        <w:rPr>
          <w:rFonts w:hint="eastAsia" w:ascii="仿宋_GB2312" w:hAnsi="Times New Roman" w:eastAsia="仿宋_GB2312" w:cs="仿宋_GB2312"/>
          <w:color w:val="auto"/>
          <w:spacing w:val="0"/>
          <w:kern w:val="2"/>
          <w:sz w:val="32"/>
          <w:szCs w:val="32"/>
          <w:lang w:val="en-US" w:eastAsia="zh-CN" w:bidi="ar"/>
        </w:rPr>
        <w:t>日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75" w:lineRule="exact"/>
        <w:ind w:left="0" w:right="0"/>
        <w:jc w:val="both"/>
        <w:rPr>
          <w:rFonts w:hint="eastAsia" w:ascii="宋体" w:hAnsi="宋体" w:eastAsia="仿宋_GB2312" w:cs="宋体"/>
          <w:color w:val="auto"/>
          <w:spacing w:val="0"/>
          <w:kern w:val="2"/>
          <w:sz w:val="32"/>
          <w:szCs w:val="32"/>
        </w:rPr>
      </w:pPr>
      <w:r>
        <w:rPr>
          <w:rFonts w:hint="eastAsia" w:ascii="宋体" w:hAnsi="宋体" w:eastAsia="仿宋_GB2312" w:cs="宋体"/>
          <w:color w:val="auto"/>
          <w:spacing w:val="0"/>
          <w:kern w:val="2"/>
          <w:sz w:val="32"/>
          <w:szCs w:val="32"/>
          <w:lang w:val="en-US" w:eastAsia="zh-CN" w:bidi="ar"/>
        </w:rPr>
        <w:t xml:space="preserve"> </w:t>
      </w:r>
    </w:p>
    <w:tbl>
      <w:tblPr>
        <w:tblStyle w:val="9"/>
        <w:tblW w:w="5010" w:type="pct"/>
        <w:tblInd w:w="108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738"/>
        <w:gridCol w:w="679"/>
        <w:gridCol w:w="1606"/>
        <w:gridCol w:w="948"/>
        <w:gridCol w:w="792"/>
        <w:gridCol w:w="1200"/>
        <w:gridCol w:w="1504"/>
        <w:gridCol w:w="1515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3" w:hRule="atLeast"/>
        </w:trPr>
        <w:tc>
          <w:tcPr>
            <w:tcW w:w="789" w:type="pct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pStyle w:val="5"/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pacing w:val="0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pacing w:val="0"/>
                <w:kern w:val="2"/>
                <w:sz w:val="21"/>
                <w:szCs w:val="21"/>
                <w:lang w:val="en-US" w:eastAsia="zh-CN" w:bidi="ar"/>
              </w:rPr>
              <w:t>采购人</w:t>
            </w:r>
          </w:p>
          <w:p>
            <w:pPr>
              <w:pStyle w:val="5"/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auto"/>
                <w:spacing w:val="0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pacing w:val="0"/>
                <w:kern w:val="2"/>
                <w:sz w:val="21"/>
                <w:szCs w:val="21"/>
                <w:lang w:val="en-US" w:eastAsia="zh-CN" w:bidi="ar"/>
              </w:rPr>
              <w:t>（必填项）</w:t>
            </w:r>
          </w:p>
        </w:tc>
        <w:tc>
          <w:tcPr>
            <w:tcW w:w="1422" w:type="pct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仿宋_GB2312" w:cs="宋体"/>
                <w:color w:val="auto"/>
                <w:spacing w:val="0"/>
                <w:kern w:val="2"/>
                <w:sz w:val="32"/>
                <w:szCs w:val="32"/>
              </w:rPr>
            </w:pPr>
          </w:p>
        </w:tc>
        <w:tc>
          <w:tcPr>
            <w:tcW w:w="1109" w:type="pct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pStyle w:val="5"/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pacing w:val="0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pacing w:val="0"/>
                <w:kern w:val="2"/>
                <w:sz w:val="21"/>
                <w:szCs w:val="21"/>
                <w:lang w:val="en-US" w:eastAsia="zh-CN" w:bidi="ar"/>
              </w:rPr>
              <w:t>项目名称</w:t>
            </w:r>
          </w:p>
          <w:p>
            <w:pPr>
              <w:pStyle w:val="5"/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auto"/>
                <w:spacing w:val="0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pacing w:val="0"/>
                <w:kern w:val="2"/>
                <w:sz w:val="21"/>
                <w:szCs w:val="21"/>
                <w:lang w:val="en-US" w:eastAsia="zh-CN" w:bidi="ar"/>
              </w:rPr>
              <w:t>（必填项）</w:t>
            </w:r>
          </w:p>
        </w:tc>
        <w:tc>
          <w:tcPr>
            <w:tcW w:w="1678" w:type="pct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仿宋_GB2312" w:cs="宋体"/>
                <w:color w:val="auto"/>
                <w:spacing w:val="0"/>
                <w:kern w:val="2"/>
                <w:sz w:val="32"/>
                <w:szCs w:val="32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5" w:hRule="atLeast"/>
        </w:trPr>
        <w:tc>
          <w:tcPr>
            <w:tcW w:w="789" w:type="pct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pStyle w:val="5"/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pacing w:val="0"/>
                <w:kern w:val="2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pacing w:val="0"/>
                <w:kern w:val="2"/>
                <w:sz w:val="21"/>
                <w:szCs w:val="21"/>
                <w:lang w:val="en-US" w:eastAsia="zh-CN" w:bidi="ar"/>
              </w:rPr>
              <w:t>投标（响应）</w:t>
            </w:r>
          </w:p>
          <w:p>
            <w:pPr>
              <w:pStyle w:val="5"/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pacing w:val="0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pacing w:val="0"/>
                <w:kern w:val="2"/>
                <w:sz w:val="21"/>
                <w:szCs w:val="21"/>
                <w:lang w:val="en-US" w:eastAsia="zh-CN" w:bidi="ar"/>
              </w:rPr>
              <w:t>供应商</w:t>
            </w:r>
          </w:p>
          <w:p>
            <w:pPr>
              <w:pStyle w:val="5"/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auto"/>
                <w:spacing w:val="0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pacing w:val="0"/>
                <w:kern w:val="2"/>
                <w:sz w:val="21"/>
                <w:szCs w:val="21"/>
                <w:lang w:val="en-US" w:eastAsia="zh-CN" w:bidi="ar"/>
              </w:rPr>
              <w:t>（必填项）</w:t>
            </w:r>
          </w:p>
        </w:tc>
        <w:tc>
          <w:tcPr>
            <w:tcW w:w="1422" w:type="pct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仿宋_GB2312" w:cs="宋体"/>
                <w:color w:val="auto"/>
                <w:spacing w:val="0"/>
                <w:kern w:val="2"/>
                <w:sz w:val="32"/>
                <w:szCs w:val="32"/>
              </w:rPr>
            </w:pPr>
          </w:p>
        </w:tc>
        <w:tc>
          <w:tcPr>
            <w:tcW w:w="1109" w:type="pct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pStyle w:val="5"/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pacing w:val="0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pacing w:val="0"/>
                <w:kern w:val="2"/>
                <w:sz w:val="21"/>
                <w:szCs w:val="21"/>
                <w:lang w:val="en-US" w:eastAsia="zh-CN" w:bidi="ar"/>
              </w:rPr>
              <w:t>供应商统一社会信用代码</w:t>
            </w:r>
          </w:p>
          <w:p>
            <w:pPr>
              <w:pStyle w:val="5"/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auto"/>
                <w:spacing w:val="0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pacing w:val="0"/>
                <w:kern w:val="2"/>
                <w:sz w:val="21"/>
                <w:szCs w:val="21"/>
                <w:lang w:val="en-US" w:eastAsia="zh-CN" w:bidi="ar"/>
              </w:rPr>
              <w:t>（必填项）</w:t>
            </w:r>
          </w:p>
        </w:tc>
        <w:tc>
          <w:tcPr>
            <w:tcW w:w="1678" w:type="pct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仿宋_GB2312" w:cs="宋体"/>
                <w:color w:val="auto"/>
                <w:spacing w:val="0"/>
                <w:kern w:val="2"/>
                <w:sz w:val="32"/>
                <w:szCs w:val="32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5000" w:type="pct"/>
            <w:gridSpan w:val="8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pStyle w:val="5"/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2683" w:right="0"/>
              <w:jc w:val="both"/>
              <w:rPr>
                <w:rFonts w:hint="eastAsia" w:ascii="宋体" w:hAnsi="宋体" w:eastAsia="宋体" w:cs="宋体"/>
                <w:color w:val="auto"/>
                <w:spacing w:val="0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pacing w:val="0"/>
                <w:kern w:val="2"/>
                <w:sz w:val="21"/>
                <w:szCs w:val="21"/>
                <w:lang w:val="en-US" w:eastAsia="zh-CN" w:bidi="ar"/>
              </w:rPr>
              <w:t>投标（响应）供应商相关人员情况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3" w:hRule="atLeast"/>
        </w:trPr>
        <w:tc>
          <w:tcPr>
            <w:tcW w:w="411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pStyle w:val="5"/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145" w:right="0"/>
              <w:jc w:val="both"/>
              <w:rPr>
                <w:rFonts w:hint="eastAsia" w:ascii="宋体" w:hAnsi="宋体" w:eastAsia="宋体" w:cs="宋体"/>
                <w:color w:val="auto"/>
                <w:spacing w:val="0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pacing w:val="0"/>
                <w:kern w:val="2"/>
                <w:sz w:val="21"/>
                <w:szCs w:val="21"/>
                <w:lang w:val="en-US" w:eastAsia="zh-CN" w:bidi="ar"/>
              </w:rPr>
              <w:t>序号</w:t>
            </w:r>
          </w:p>
        </w:tc>
        <w:tc>
          <w:tcPr>
            <w:tcW w:w="1272" w:type="pct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pStyle w:val="5"/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916" w:right="0"/>
              <w:jc w:val="both"/>
              <w:rPr>
                <w:rFonts w:hint="eastAsia" w:ascii="宋体" w:hAnsi="宋体" w:eastAsia="宋体" w:cs="宋体"/>
                <w:color w:val="auto"/>
                <w:spacing w:val="0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pacing w:val="0"/>
                <w:kern w:val="2"/>
                <w:sz w:val="21"/>
                <w:szCs w:val="21"/>
                <w:lang w:val="en-US" w:eastAsia="zh-CN" w:bidi="ar"/>
              </w:rPr>
              <w:t>职务</w:t>
            </w:r>
          </w:p>
        </w:tc>
        <w:tc>
          <w:tcPr>
            <w:tcW w:w="528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pStyle w:val="5"/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245" w:right="0"/>
              <w:jc w:val="both"/>
              <w:rPr>
                <w:rFonts w:hint="eastAsia" w:ascii="宋体" w:hAnsi="宋体" w:eastAsia="宋体" w:cs="宋体"/>
                <w:color w:val="auto"/>
                <w:spacing w:val="0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pacing w:val="0"/>
                <w:kern w:val="2"/>
                <w:sz w:val="21"/>
                <w:szCs w:val="21"/>
                <w:lang w:val="en-US" w:eastAsia="zh-CN" w:bidi="ar"/>
              </w:rPr>
              <w:t>姓名</w:t>
            </w:r>
          </w:p>
        </w:tc>
        <w:tc>
          <w:tcPr>
            <w:tcW w:w="1109" w:type="pct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pStyle w:val="5"/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410" w:right="0"/>
              <w:jc w:val="both"/>
              <w:rPr>
                <w:rFonts w:hint="eastAsia" w:ascii="宋体" w:hAnsi="宋体" w:eastAsia="宋体" w:cs="宋体"/>
                <w:color w:val="auto"/>
                <w:spacing w:val="0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pacing w:val="0"/>
                <w:kern w:val="2"/>
                <w:sz w:val="21"/>
                <w:szCs w:val="21"/>
                <w:lang w:val="en-US" w:eastAsia="zh-CN" w:bidi="ar"/>
              </w:rPr>
              <w:t>身份证号码</w:t>
            </w:r>
          </w:p>
        </w:tc>
        <w:tc>
          <w:tcPr>
            <w:tcW w:w="837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pStyle w:val="5"/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288" w:right="266" w:firstLine="5"/>
              <w:jc w:val="both"/>
              <w:rPr>
                <w:rFonts w:hint="eastAsia" w:ascii="宋体" w:hAnsi="宋体" w:eastAsia="宋体" w:cs="宋体"/>
                <w:color w:val="auto"/>
                <w:spacing w:val="0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pacing w:val="0"/>
                <w:kern w:val="2"/>
                <w:sz w:val="21"/>
                <w:szCs w:val="21"/>
                <w:lang w:val="en-US" w:eastAsia="zh-CN" w:bidi="ar"/>
              </w:rPr>
              <w:t>劳动合同关系单位</w:t>
            </w:r>
          </w:p>
        </w:tc>
        <w:tc>
          <w:tcPr>
            <w:tcW w:w="840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pStyle w:val="5"/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271" w:right="262" w:firstLine="8"/>
              <w:jc w:val="both"/>
              <w:rPr>
                <w:rFonts w:hint="eastAsia" w:ascii="宋体" w:hAnsi="宋体" w:eastAsia="宋体" w:cs="宋体"/>
                <w:color w:val="auto"/>
                <w:spacing w:val="0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pacing w:val="0"/>
                <w:kern w:val="2"/>
                <w:sz w:val="21"/>
                <w:szCs w:val="21"/>
                <w:lang w:val="en-US" w:eastAsia="zh-CN" w:bidi="ar"/>
              </w:rPr>
              <w:t>缴纳社会保险单位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4" w:hRule="atLeast"/>
        </w:trPr>
        <w:tc>
          <w:tcPr>
            <w:tcW w:w="411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pStyle w:val="5"/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321" w:right="0"/>
              <w:jc w:val="both"/>
              <w:rPr>
                <w:rFonts w:hint="eastAsia" w:ascii="宋体" w:hAnsi="宋体" w:eastAsia="宋体" w:cs="宋体"/>
                <w:color w:val="auto"/>
                <w:spacing w:val="0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pacing w:val="0"/>
                <w:kern w:val="2"/>
                <w:sz w:val="21"/>
                <w:szCs w:val="21"/>
                <w:lang w:val="en-US" w:eastAsia="zh-CN" w:bidi="ar"/>
              </w:rPr>
              <w:t>1</w:t>
            </w:r>
          </w:p>
        </w:tc>
        <w:tc>
          <w:tcPr>
            <w:tcW w:w="1272" w:type="pct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pStyle w:val="5"/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pacing w:val="0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pacing w:val="0"/>
                <w:kern w:val="2"/>
                <w:sz w:val="21"/>
                <w:szCs w:val="21"/>
                <w:lang w:val="en-US" w:eastAsia="zh-CN" w:bidi="ar"/>
              </w:rPr>
              <w:t>法定代表人/单位负责人/主要经营负责人（必填项）</w:t>
            </w:r>
          </w:p>
        </w:tc>
        <w:tc>
          <w:tcPr>
            <w:tcW w:w="528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仿宋_GB2312" w:cs="宋体"/>
                <w:color w:val="auto"/>
                <w:spacing w:val="0"/>
                <w:kern w:val="2"/>
                <w:sz w:val="32"/>
                <w:szCs w:val="32"/>
              </w:rPr>
            </w:pPr>
          </w:p>
        </w:tc>
        <w:tc>
          <w:tcPr>
            <w:tcW w:w="1109" w:type="pct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仿宋_GB2312" w:cs="宋体"/>
                <w:color w:val="auto"/>
                <w:spacing w:val="0"/>
                <w:kern w:val="2"/>
                <w:sz w:val="32"/>
                <w:szCs w:val="32"/>
              </w:rPr>
            </w:pPr>
          </w:p>
        </w:tc>
        <w:tc>
          <w:tcPr>
            <w:tcW w:w="837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仿宋_GB2312" w:cs="宋体"/>
                <w:color w:val="auto"/>
                <w:spacing w:val="0"/>
                <w:kern w:val="2"/>
                <w:sz w:val="32"/>
                <w:szCs w:val="32"/>
              </w:rPr>
            </w:pPr>
          </w:p>
        </w:tc>
        <w:tc>
          <w:tcPr>
            <w:tcW w:w="840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仿宋_GB2312" w:cs="宋体"/>
                <w:color w:val="auto"/>
                <w:spacing w:val="0"/>
                <w:kern w:val="2"/>
                <w:sz w:val="32"/>
                <w:szCs w:val="32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411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pStyle w:val="5"/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322" w:right="0"/>
              <w:jc w:val="both"/>
              <w:rPr>
                <w:rFonts w:hint="eastAsia" w:ascii="宋体" w:hAnsi="宋体" w:eastAsia="宋体" w:cs="宋体"/>
                <w:color w:val="auto"/>
                <w:spacing w:val="0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pacing w:val="0"/>
                <w:kern w:val="2"/>
                <w:sz w:val="21"/>
                <w:szCs w:val="21"/>
                <w:lang w:val="en-US" w:eastAsia="zh-CN" w:bidi="ar"/>
              </w:rPr>
              <w:t>2</w:t>
            </w:r>
          </w:p>
        </w:tc>
        <w:tc>
          <w:tcPr>
            <w:tcW w:w="1272" w:type="pct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pStyle w:val="5"/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pacing w:val="0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pacing w:val="0"/>
                <w:kern w:val="2"/>
                <w:sz w:val="21"/>
                <w:szCs w:val="21"/>
                <w:lang w:val="en-US" w:eastAsia="zh-CN" w:bidi="ar"/>
              </w:rPr>
              <w:t>项目投标授权代表人（必填项）</w:t>
            </w:r>
          </w:p>
        </w:tc>
        <w:tc>
          <w:tcPr>
            <w:tcW w:w="528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仿宋_GB2312" w:cs="宋体"/>
                <w:color w:val="auto"/>
                <w:spacing w:val="0"/>
                <w:kern w:val="2"/>
                <w:sz w:val="32"/>
                <w:szCs w:val="32"/>
              </w:rPr>
            </w:pPr>
          </w:p>
        </w:tc>
        <w:tc>
          <w:tcPr>
            <w:tcW w:w="1109" w:type="pct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仿宋_GB2312" w:cs="宋体"/>
                <w:color w:val="auto"/>
                <w:spacing w:val="0"/>
                <w:kern w:val="2"/>
                <w:sz w:val="32"/>
                <w:szCs w:val="32"/>
              </w:rPr>
            </w:pPr>
          </w:p>
        </w:tc>
        <w:tc>
          <w:tcPr>
            <w:tcW w:w="837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仿宋_GB2312" w:cs="宋体"/>
                <w:color w:val="auto"/>
                <w:spacing w:val="0"/>
                <w:kern w:val="2"/>
                <w:sz w:val="32"/>
                <w:szCs w:val="32"/>
              </w:rPr>
            </w:pPr>
          </w:p>
        </w:tc>
        <w:tc>
          <w:tcPr>
            <w:tcW w:w="840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仿宋_GB2312" w:cs="宋体"/>
                <w:color w:val="auto"/>
                <w:spacing w:val="0"/>
                <w:kern w:val="2"/>
                <w:sz w:val="32"/>
                <w:szCs w:val="32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411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pStyle w:val="5"/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321" w:right="0"/>
              <w:jc w:val="both"/>
              <w:rPr>
                <w:rFonts w:hint="eastAsia" w:ascii="宋体" w:hAnsi="宋体" w:eastAsia="宋体" w:cs="宋体"/>
                <w:color w:val="auto"/>
                <w:spacing w:val="0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pacing w:val="0"/>
                <w:kern w:val="2"/>
                <w:sz w:val="21"/>
                <w:szCs w:val="21"/>
                <w:lang w:val="en-US" w:eastAsia="zh-CN" w:bidi="ar"/>
              </w:rPr>
              <w:t>3</w:t>
            </w:r>
          </w:p>
        </w:tc>
        <w:tc>
          <w:tcPr>
            <w:tcW w:w="1272" w:type="pct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pStyle w:val="5"/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auto"/>
                <w:spacing w:val="0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pacing w:val="0"/>
                <w:kern w:val="2"/>
                <w:sz w:val="21"/>
                <w:szCs w:val="21"/>
                <w:lang w:val="en-US" w:eastAsia="zh-CN" w:bidi="ar"/>
              </w:rPr>
              <w:t>项目负责人（如本项目未安排，可不填写）</w:t>
            </w:r>
          </w:p>
        </w:tc>
        <w:tc>
          <w:tcPr>
            <w:tcW w:w="528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仿宋_GB2312" w:cs="宋体"/>
                <w:color w:val="auto"/>
                <w:spacing w:val="0"/>
                <w:kern w:val="2"/>
                <w:sz w:val="32"/>
                <w:szCs w:val="32"/>
              </w:rPr>
            </w:pPr>
          </w:p>
        </w:tc>
        <w:tc>
          <w:tcPr>
            <w:tcW w:w="1109" w:type="pct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仿宋_GB2312" w:cs="宋体"/>
                <w:color w:val="auto"/>
                <w:spacing w:val="0"/>
                <w:kern w:val="2"/>
                <w:sz w:val="32"/>
                <w:szCs w:val="32"/>
              </w:rPr>
            </w:pPr>
          </w:p>
        </w:tc>
        <w:tc>
          <w:tcPr>
            <w:tcW w:w="837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仿宋_GB2312" w:cs="宋体"/>
                <w:color w:val="auto"/>
                <w:spacing w:val="0"/>
                <w:kern w:val="2"/>
                <w:sz w:val="32"/>
                <w:szCs w:val="32"/>
              </w:rPr>
            </w:pPr>
          </w:p>
        </w:tc>
        <w:tc>
          <w:tcPr>
            <w:tcW w:w="840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仿宋_GB2312" w:cs="宋体"/>
                <w:color w:val="auto"/>
                <w:spacing w:val="0"/>
                <w:kern w:val="2"/>
                <w:sz w:val="32"/>
                <w:szCs w:val="32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411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pStyle w:val="5"/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314" w:right="0"/>
              <w:jc w:val="both"/>
              <w:rPr>
                <w:rFonts w:hint="eastAsia" w:ascii="宋体" w:hAnsi="宋体" w:eastAsia="宋体" w:cs="宋体"/>
                <w:color w:val="auto"/>
                <w:spacing w:val="0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pacing w:val="0"/>
                <w:kern w:val="2"/>
                <w:sz w:val="21"/>
                <w:szCs w:val="21"/>
                <w:lang w:val="en-US" w:eastAsia="zh-CN" w:bidi="ar"/>
              </w:rPr>
              <w:t>4</w:t>
            </w:r>
          </w:p>
        </w:tc>
        <w:tc>
          <w:tcPr>
            <w:tcW w:w="1272" w:type="pct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pStyle w:val="5"/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  <w:color w:val="auto"/>
                <w:spacing w:val="0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pacing w:val="0"/>
                <w:kern w:val="2"/>
                <w:sz w:val="21"/>
                <w:szCs w:val="21"/>
                <w:lang w:val="en-US" w:eastAsia="zh-CN" w:bidi="ar"/>
              </w:rPr>
              <w:t>主要技术人员（如本项目未安排，可不填写）</w:t>
            </w:r>
          </w:p>
        </w:tc>
        <w:tc>
          <w:tcPr>
            <w:tcW w:w="528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仿宋_GB2312" w:cs="宋体"/>
                <w:color w:val="auto"/>
                <w:spacing w:val="0"/>
                <w:kern w:val="2"/>
                <w:sz w:val="32"/>
                <w:szCs w:val="32"/>
              </w:rPr>
            </w:pPr>
          </w:p>
        </w:tc>
        <w:tc>
          <w:tcPr>
            <w:tcW w:w="1109" w:type="pct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仿宋_GB2312" w:cs="宋体"/>
                <w:color w:val="auto"/>
                <w:spacing w:val="0"/>
                <w:kern w:val="2"/>
                <w:sz w:val="32"/>
                <w:szCs w:val="32"/>
              </w:rPr>
            </w:pPr>
          </w:p>
        </w:tc>
        <w:tc>
          <w:tcPr>
            <w:tcW w:w="837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仿宋_GB2312" w:cs="宋体"/>
                <w:color w:val="auto"/>
                <w:spacing w:val="0"/>
                <w:kern w:val="2"/>
                <w:sz w:val="32"/>
                <w:szCs w:val="32"/>
              </w:rPr>
            </w:pPr>
          </w:p>
        </w:tc>
        <w:tc>
          <w:tcPr>
            <w:tcW w:w="840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仿宋_GB2312" w:cs="宋体"/>
                <w:color w:val="auto"/>
                <w:spacing w:val="0"/>
                <w:kern w:val="2"/>
                <w:sz w:val="32"/>
                <w:szCs w:val="32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411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pStyle w:val="5"/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325" w:right="0"/>
              <w:jc w:val="both"/>
              <w:rPr>
                <w:rFonts w:hint="eastAsia" w:ascii="宋体" w:hAnsi="宋体" w:eastAsia="宋体" w:cs="宋体"/>
                <w:color w:val="auto"/>
                <w:spacing w:val="0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pacing w:val="0"/>
                <w:kern w:val="2"/>
                <w:sz w:val="21"/>
                <w:szCs w:val="21"/>
                <w:lang w:val="en-US" w:eastAsia="zh-CN" w:bidi="ar"/>
              </w:rPr>
              <w:t>5</w:t>
            </w:r>
          </w:p>
        </w:tc>
        <w:tc>
          <w:tcPr>
            <w:tcW w:w="1272" w:type="pct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pStyle w:val="5"/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auto"/>
                <w:spacing w:val="0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pacing w:val="0"/>
                <w:kern w:val="2"/>
                <w:sz w:val="21"/>
                <w:szCs w:val="21"/>
                <w:lang w:val="en-US" w:eastAsia="zh-CN" w:bidi="ar"/>
              </w:rPr>
              <w:t>投标文件编制人员（必填项）</w:t>
            </w:r>
          </w:p>
        </w:tc>
        <w:tc>
          <w:tcPr>
            <w:tcW w:w="528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仿宋_GB2312" w:cs="宋体"/>
                <w:color w:val="auto"/>
                <w:spacing w:val="0"/>
                <w:kern w:val="2"/>
                <w:sz w:val="32"/>
                <w:szCs w:val="32"/>
              </w:rPr>
            </w:pPr>
          </w:p>
        </w:tc>
        <w:tc>
          <w:tcPr>
            <w:tcW w:w="1109" w:type="pct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仿宋_GB2312" w:cs="宋体"/>
                <w:color w:val="auto"/>
                <w:spacing w:val="0"/>
                <w:kern w:val="2"/>
                <w:sz w:val="32"/>
                <w:szCs w:val="32"/>
              </w:rPr>
            </w:pPr>
          </w:p>
        </w:tc>
        <w:tc>
          <w:tcPr>
            <w:tcW w:w="837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仿宋_GB2312" w:cs="宋体"/>
                <w:color w:val="auto"/>
                <w:spacing w:val="0"/>
                <w:kern w:val="2"/>
                <w:sz w:val="32"/>
                <w:szCs w:val="32"/>
              </w:rPr>
            </w:pPr>
          </w:p>
        </w:tc>
        <w:tc>
          <w:tcPr>
            <w:tcW w:w="840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仿宋_GB2312" w:cs="宋体"/>
                <w:color w:val="auto"/>
                <w:spacing w:val="0"/>
                <w:kern w:val="2"/>
                <w:sz w:val="32"/>
                <w:szCs w:val="32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5000" w:type="pct"/>
            <w:gridSpan w:val="8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pStyle w:val="5"/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/>
              <w:ind w:left="120" w:right="0"/>
              <w:jc w:val="both"/>
              <w:rPr>
                <w:rFonts w:hint="eastAsia" w:ascii="宋体" w:hAnsi="宋体" w:eastAsia="宋体" w:cs="宋体"/>
                <w:b/>
                <w:bCs/>
                <w:color w:val="auto"/>
                <w:spacing w:val="0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pacing w:val="0"/>
                <w:kern w:val="2"/>
                <w:sz w:val="21"/>
                <w:szCs w:val="21"/>
                <w:lang w:val="en-US" w:eastAsia="zh-CN" w:bidi="ar"/>
              </w:rPr>
              <w:t>说明：</w:t>
            </w:r>
          </w:p>
          <w:p>
            <w:pPr>
              <w:pStyle w:val="5"/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/>
              <w:ind w:left="120" w:right="0"/>
              <w:jc w:val="both"/>
              <w:rPr>
                <w:rFonts w:hint="eastAsia" w:ascii="宋体" w:hAnsi="宋体" w:eastAsia="宋体" w:cs="宋体"/>
                <w:color w:val="auto"/>
                <w:spacing w:val="0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pacing w:val="0"/>
                <w:kern w:val="2"/>
                <w:sz w:val="21"/>
                <w:szCs w:val="21"/>
                <w:lang w:val="en-US" w:eastAsia="zh-CN" w:bidi="ar"/>
              </w:rPr>
              <w:t>1.同一职务有多人担任（如主要技术人员），应分行填写。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5000" w:type="pct"/>
            <w:gridSpan w:val="8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pStyle w:val="5"/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/>
              <w:ind w:left="2683" w:right="0"/>
              <w:jc w:val="both"/>
              <w:rPr>
                <w:rFonts w:hint="eastAsia" w:ascii="宋体" w:hAnsi="宋体" w:eastAsia="宋体" w:cs="宋体"/>
                <w:color w:val="auto"/>
                <w:spacing w:val="0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pacing w:val="0"/>
                <w:kern w:val="2"/>
                <w:sz w:val="21"/>
                <w:szCs w:val="21"/>
                <w:lang w:val="en-US" w:eastAsia="zh-CN" w:bidi="ar"/>
              </w:rPr>
              <w:t>投标（响应）供应商关联关系情况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411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pStyle w:val="5"/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/>
              <w:ind w:left="145" w:right="0"/>
              <w:jc w:val="both"/>
              <w:rPr>
                <w:rFonts w:hint="eastAsia" w:ascii="宋体" w:hAnsi="宋体" w:eastAsia="宋体" w:cs="宋体"/>
                <w:color w:val="auto"/>
                <w:spacing w:val="0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pacing w:val="0"/>
                <w:kern w:val="2"/>
                <w:sz w:val="21"/>
                <w:szCs w:val="21"/>
                <w:lang w:val="en-US" w:eastAsia="zh-CN" w:bidi="ar"/>
              </w:rPr>
              <w:t>序号</w:t>
            </w:r>
          </w:p>
        </w:tc>
        <w:tc>
          <w:tcPr>
            <w:tcW w:w="1272" w:type="pct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pStyle w:val="5"/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/>
              <w:ind w:left="436" w:right="0"/>
              <w:jc w:val="both"/>
              <w:rPr>
                <w:rFonts w:hint="eastAsia" w:ascii="宋体" w:hAnsi="宋体" w:eastAsia="宋体" w:cs="宋体"/>
                <w:color w:val="auto"/>
                <w:spacing w:val="0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pacing w:val="0"/>
                <w:kern w:val="2"/>
                <w:sz w:val="21"/>
                <w:szCs w:val="21"/>
                <w:lang w:val="en-US" w:eastAsia="zh-CN" w:bidi="ar"/>
              </w:rPr>
              <w:t>关联关系类型</w:t>
            </w:r>
          </w:p>
        </w:tc>
        <w:tc>
          <w:tcPr>
            <w:tcW w:w="969" w:type="pct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pStyle w:val="5"/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/>
              <w:ind w:left="166" w:right="0"/>
              <w:jc w:val="both"/>
              <w:rPr>
                <w:rFonts w:hint="eastAsia" w:ascii="宋体" w:hAnsi="宋体" w:eastAsia="宋体" w:cs="宋体"/>
                <w:color w:val="auto"/>
                <w:spacing w:val="0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pacing w:val="0"/>
                <w:kern w:val="2"/>
                <w:sz w:val="21"/>
                <w:szCs w:val="21"/>
                <w:lang w:val="en-US" w:eastAsia="zh-CN" w:bidi="ar"/>
              </w:rPr>
              <w:t>关联主体名称</w:t>
            </w:r>
          </w:p>
        </w:tc>
        <w:tc>
          <w:tcPr>
            <w:tcW w:w="2346" w:type="pct"/>
            <w:gridSpan w:val="3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pStyle w:val="5"/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/>
              <w:ind w:left="1862" w:right="0"/>
              <w:jc w:val="both"/>
              <w:rPr>
                <w:rFonts w:hint="eastAsia" w:ascii="宋体" w:hAnsi="宋体" w:eastAsia="宋体" w:cs="宋体"/>
                <w:color w:val="auto"/>
                <w:spacing w:val="0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pacing w:val="0"/>
                <w:kern w:val="2"/>
                <w:sz w:val="21"/>
                <w:szCs w:val="21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82" w:hRule="atLeast"/>
        </w:trPr>
        <w:tc>
          <w:tcPr>
            <w:tcW w:w="411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pStyle w:val="5"/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/>
              <w:ind w:left="321" w:right="0"/>
              <w:jc w:val="both"/>
              <w:rPr>
                <w:rFonts w:hint="eastAsia" w:ascii="宋体" w:hAnsi="宋体" w:eastAsia="宋体" w:cs="宋体"/>
                <w:color w:val="auto"/>
                <w:spacing w:val="0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pacing w:val="0"/>
                <w:kern w:val="2"/>
                <w:sz w:val="21"/>
                <w:szCs w:val="21"/>
                <w:lang w:val="en-US" w:eastAsia="zh-CN" w:bidi="ar"/>
              </w:rPr>
              <w:t>1</w:t>
            </w:r>
          </w:p>
        </w:tc>
        <w:tc>
          <w:tcPr>
            <w:tcW w:w="1272" w:type="pct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pStyle w:val="5"/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auto"/>
                <w:spacing w:val="0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pacing w:val="0"/>
                <w:kern w:val="2"/>
                <w:sz w:val="21"/>
                <w:szCs w:val="21"/>
                <w:lang w:val="en-US" w:eastAsia="zh-CN" w:bidi="ar"/>
              </w:rPr>
              <w:t>控股股东（必填项）</w:t>
            </w:r>
          </w:p>
        </w:tc>
        <w:tc>
          <w:tcPr>
            <w:tcW w:w="969" w:type="pct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仿宋_GB2312" w:cs="宋体"/>
                <w:color w:val="auto"/>
                <w:spacing w:val="0"/>
                <w:kern w:val="2"/>
                <w:sz w:val="32"/>
                <w:szCs w:val="32"/>
              </w:rPr>
            </w:pPr>
          </w:p>
        </w:tc>
        <w:tc>
          <w:tcPr>
            <w:tcW w:w="2346" w:type="pct"/>
            <w:gridSpan w:val="3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pStyle w:val="5"/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  <w:color w:val="auto"/>
                <w:spacing w:val="0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pacing w:val="0"/>
                <w:kern w:val="2"/>
                <w:sz w:val="21"/>
                <w:szCs w:val="21"/>
                <w:lang w:val="en-US" w:eastAsia="zh-CN" w:bidi="ar"/>
              </w:rPr>
              <w:t>指出资额（或持有股份）占投标（响应）供应商资本总额（或股本总额）50%以上的股东，以及出资额（或持有股份）的比例虽然不足50%，但依其出资额（或持有股份）所享有的表决权已足以对投标（响应）供应商股东会（或股东大会）的决议产生重要影响的股东。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3" w:hRule="atLeast"/>
        </w:trPr>
        <w:tc>
          <w:tcPr>
            <w:tcW w:w="411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pStyle w:val="5"/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/>
              <w:ind w:left="322" w:right="0"/>
              <w:jc w:val="both"/>
              <w:rPr>
                <w:rFonts w:hint="eastAsia" w:ascii="宋体" w:hAnsi="宋体" w:eastAsia="宋体" w:cs="宋体"/>
                <w:color w:val="auto"/>
                <w:spacing w:val="0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pacing w:val="0"/>
                <w:kern w:val="2"/>
                <w:sz w:val="21"/>
                <w:szCs w:val="21"/>
                <w:lang w:val="en-US" w:eastAsia="zh-CN" w:bidi="ar"/>
              </w:rPr>
              <w:t>2</w:t>
            </w:r>
          </w:p>
        </w:tc>
        <w:tc>
          <w:tcPr>
            <w:tcW w:w="1272" w:type="pct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pStyle w:val="5"/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auto"/>
                <w:spacing w:val="0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pacing w:val="0"/>
                <w:kern w:val="2"/>
                <w:sz w:val="21"/>
                <w:szCs w:val="21"/>
                <w:lang w:val="en-US" w:eastAsia="zh-CN" w:bidi="ar"/>
              </w:rPr>
              <w:t>管理关系（如无，可不填写）</w:t>
            </w:r>
          </w:p>
        </w:tc>
        <w:tc>
          <w:tcPr>
            <w:tcW w:w="969" w:type="pct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仿宋_GB2312" w:cs="宋体"/>
                <w:color w:val="auto"/>
                <w:spacing w:val="0"/>
                <w:kern w:val="2"/>
                <w:sz w:val="32"/>
                <w:szCs w:val="32"/>
              </w:rPr>
            </w:pPr>
          </w:p>
        </w:tc>
        <w:tc>
          <w:tcPr>
            <w:tcW w:w="2346" w:type="pct"/>
            <w:gridSpan w:val="3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pStyle w:val="5"/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/>
              <w:ind w:left="120" w:right="24"/>
              <w:jc w:val="both"/>
              <w:rPr>
                <w:rFonts w:hint="eastAsia" w:ascii="宋体" w:hAnsi="宋体" w:eastAsia="宋体" w:cs="宋体"/>
                <w:color w:val="auto"/>
                <w:spacing w:val="0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pacing w:val="0"/>
                <w:kern w:val="2"/>
                <w:sz w:val="21"/>
                <w:szCs w:val="21"/>
                <w:lang w:val="en-US" w:eastAsia="zh-CN" w:bidi="ar"/>
              </w:rPr>
              <w:t>指对投标（响应）供应商不具有出资持股关系，但对其存在管理关系的主体。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1" w:hRule="atLeast"/>
        </w:trPr>
        <w:tc>
          <w:tcPr>
            <w:tcW w:w="5000" w:type="pct"/>
            <w:gridSpan w:val="8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pStyle w:val="5"/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/>
              <w:ind w:left="120" w:right="0"/>
              <w:jc w:val="both"/>
              <w:rPr>
                <w:rFonts w:hint="eastAsia" w:ascii="宋体" w:hAnsi="宋体" w:eastAsia="宋体" w:cs="宋体"/>
                <w:color w:val="auto"/>
                <w:spacing w:val="0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pacing w:val="0"/>
                <w:kern w:val="2"/>
                <w:sz w:val="21"/>
                <w:szCs w:val="21"/>
                <w:lang w:val="en-US" w:eastAsia="zh-CN" w:bidi="ar"/>
              </w:rPr>
              <w:t>说明：同一关联关系类型有多个主体的，应分行填写。</w:t>
            </w:r>
          </w:p>
        </w:tc>
      </w:tr>
    </w:tbl>
    <w:p>
      <w:pPr>
        <w:pStyle w:val="5"/>
        <w:keepNext w:val="0"/>
        <w:keepLines w:val="0"/>
        <w:widowControl w:val="0"/>
        <w:suppressLineNumbers w:val="0"/>
        <w:autoSpaceDE w:val="0"/>
        <w:spacing w:before="100" w:beforeAutospacing="0" w:after="0" w:afterAutospacing="0" w:line="520" w:lineRule="exact"/>
        <w:ind w:left="0" w:right="0" w:firstLine="0" w:firstLineChars="0"/>
        <w:jc w:val="both"/>
        <w:rPr>
          <w:rFonts w:hint="eastAsia" w:ascii="宋体" w:hAnsi="宋体" w:eastAsia="宋体" w:cs="宋体"/>
          <w:b/>
          <w:bCs/>
          <w:color w:val="auto"/>
          <w:kern w:val="2"/>
          <w:sz w:val="24"/>
          <w:szCs w:val="24"/>
          <w:lang w:val="en-US" w:eastAsia="zh-CN" w:bidi="ar"/>
        </w:rPr>
      </w:pPr>
      <w:r>
        <w:rPr>
          <w:rFonts w:hint="eastAsia" w:ascii="宋体" w:hAnsi="宋体" w:eastAsia="宋体" w:cs="宋体"/>
          <w:b/>
          <w:bCs/>
          <w:color w:val="auto"/>
          <w:kern w:val="2"/>
          <w:sz w:val="24"/>
          <w:szCs w:val="24"/>
          <w:lang w:val="en-US" w:eastAsia="zh-CN" w:bidi="ar"/>
        </w:rPr>
        <w:t>备注：注明“必填项”的必须填写；未注明“必填项”的，如供应商未填写则视为未安排（或无）。</w:t>
      </w:r>
    </w:p>
    <w:p>
      <w:pPr>
        <w:pStyle w:val="5"/>
        <w:keepNext w:val="0"/>
        <w:keepLines w:val="0"/>
        <w:widowControl w:val="0"/>
        <w:suppressLineNumbers w:val="0"/>
        <w:autoSpaceDE w:val="0"/>
        <w:spacing w:before="100" w:beforeAutospacing="0" w:after="0" w:afterAutospacing="0" w:line="520" w:lineRule="exact"/>
        <w:ind w:left="0" w:right="0" w:firstLine="0" w:firstLineChars="0"/>
        <w:jc w:val="both"/>
        <w:rPr>
          <w:rFonts w:hint="eastAsia" w:ascii="宋体" w:hAnsi="宋体" w:eastAsia="宋体" w:cs="宋体"/>
          <w:b/>
          <w:bCs/>
          <w:color w:val="auto"/>
          <w:kern w:val="2"/>
          <w:sz w:val="24"/>
          <w:szCs w:val="24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autoSpaceDE w:val="0"/>
        <w:autoSpaceDN/>
        <w:snapToGrid w:val="0"/>
        <w:spacing w:before="0" w:beforeAutospacing="0" w:after="0" w:afterAutospacing="0" w:line="520" w:lineRule="exact"/>
        <w:ind w:left="0" w:right="0"/>
        <w:jc w:val="both"/>
        <w:rPr>
          <w:rFonts w:hint="eastAsia" w:ascii="仿宋_GB2312" w:eastAsia="仿宋_GB2312" w:cs="仿宋_GB2312"/>
          <w:b/>
          <w:bCs w:val="0"/>
          <w:spacing w:val="0"/>
          <w:kern w:val="2"/>
          <w:sz w:val="32"/>
          <w:szCs w:val="32"/>
        </w:rPr>
      </w:pPr>
      <w:r>
        <w:rPr>
          <w:rFonts w:hint="eastAsia" w:ascii="仿宋_GB2312" w:hAnsi="Times New Roman" w:eastAsia="仿宋_GB2312" w:cs="仿宋_GB2312"/>
          <w:b/>
          <w:bCs w:val="0"/>
          <w:spacing w:val="0"/>
          <w:kern w:val="2"/>
          <w:sz w:val="32"/>
          <w:szCs w:val="32"/>
          <w:lang w:val="en-US" w:eastAsia="zh-CN" w:bidi="ar"/>
        </w:rPr>
        <w:t>2.社保证明材料：</w:t>
      </w:r>
    </w:p>
    <w:p>
      <w:pPr>
        <w:keepNext w:val="0"/>
        <w:keepLines w:val="0"/>
        <w:widowControl/>
        <w:suppressLineNumbers w:val="0"/>
        <w:autoSpaceDE w:val="0"/>
        <w:autoSpaceDN/>
        <w:snapToGrid w:val="0"/>
        <w:spacing w:before="0" w:beforeAutospacing="0" w:after="0" w:afterAutospacing="0" w:line="520" w:lineRule="exact"/>
        <w:ind w:left="0" w:right="0"/>
        <w:jc w:val="both"/>
        <w:rPr>
          <w:rFonts w:hint="eastAsia" w:ascii="仿宋_GB2312" w:eastAsia="仿宋_GB2312" w:cs="仿宋_GB2312"/>
          <w:bCs/>
          <w:spacing w:val="0"/>
          <w:kern w:val="2"/>
          <w:sz w:val="32"/>
          <w:szCs w:val="32"/>
        </w:rPr>
      </w:pPr>
      <w:r>
        <w:rPr>
          <w:rFonts w:hint="eastAsia" w:ascii="仿宋_GB2312" w:hAnsi="Times New Roman" w:eastAsia="仿宋_GB2312" w:cs="仿宋_GB2312"/>
          <w:bCs/>
          <w:spacing w:val="0"/>
          <w:kern w:val="2"/>
          <w:sz w:val="32"/>
          <w:szCs w:val="32"/>
          <w:lang w:val="en-US" w:eastAsia="zh-CN" w:bidi="ar"/>
        </w:rPr>
        <w:t>（1）法定代表人/单位负责人/主要经营负责人</w:t>
      </w:r>
    </w:p>
    <w:p>
      <w:pPr>
        <w:keepNext w:val="0"/>
        <w:keepLines w:val="0"/>
        <w:widowControl/>
        <w:suppressLineNumbers w:val="0"/>
        <w:autoSpaceDE w:val="0"/>
        <w:autoSpaceDN/>
        <w:snapToGrid w:val="0"/>
        <w:spacing w:before="0" w:beforeAutospacing="0" w:after="0" w:afterAutospacing="0" w:line="520" w:lineRule="exact"/>
        <w:ind w:left="0" w:right="0"/>
        <w:jc w:val="both"/>
        <w:rPr>
          <w:rFonts w:hint="eastAsia" w:ascii="仿宋_GB2312" w:eastAsia="仿宋_GB2312" w:cs="仿宋_GB2312"/>
          <w:bCs/>
          <w:spacing w:val="0"/>
          <w:kern w:val="2"/>
          <w:sz w:val="32"/>
          <w:szCs w:val="32"/>
        </w:rPr>
      </w:pPr>
      <w:r>
        <w:rPr>
          <w:rFonts w:hint="eastAsia" w:ascii="仿宋_GB2312" w:hAnsi="Times New Roman" w:eastAsia="仿宋_GB2312" w:cs="仿宋_GB2312"/>
          <w:bCs/>
          <w:spacing w:val="0"/>
          <w:kern w:val="2"/>
          <w:sz w:val="32"/>
          <w:szCs w:val="32"/>
          <w:lang w:val="en-US" w:eastAsia="zh-CN" w:bidi="ar"/>
        </w:rPr>
        <w:t>开标前一个月的社保缴纳凭证：</w:t>
      </w:r>
    </w:p>
    <w:p>
      <w:pPr>
        <w:pStyle w:val="5"/>
        <w:keepNext w:val="0"/>
        <w:keepLines w:val="0"/>
        <w:widowControl/>
        <w:suppressLineNumbers w:val="0"/>
        <w:autoSpaceDE w:val="0"/>
        <w:autoSpaceDN/>
        <w:spacing w:before="0" w:beforeAutospacing="0" w:after="0" w:afterAutospacing="0" w:line="520" w:lineRule="exact"/>
        <w:ind w:left="0" w:right="0" w:firstLine="420" w:firstLineChars="200"/>
        <w:jc w:val="both"/>
        <w:rPr>
          <w:rFonts w:hint="eastAsia" w:ascii="仿宋_GB2312" w:eastAsia="仿宋_GB2312" w:cs="仿宋_GB2312"/>
          <w:bCs/>
          <w:spacing w:val="0"/>
          <w:kern w:val="2"/>
          <w:sz w:val="21"/>
          <w:szCs w:val="21"/>
        </w:rPr>
      </w:pPr>
      <w:r>
        <w:rPr>
          <w:rFonts w:hint="eastAsia" w:ascii="仿宋_GB2312" w:hAnsi="Times New Roman" w:eastAsia="仿宋_GB2312" w:cs="仿宋_GB2312"/>
          <w:bCs/>
          <w:spacing w:val="0"/>
          <w:kern w:val="2"/>
          <w:sz w:val="21"/>
          <w:szCs w:val="21"/>
          <w:lang w:val="en-US" w:eastAsia="zh-CN" w:bidi="ar"/>
        </w:rPr>
        <w:t xml:space="preserve"> </w:t>
      </w:r>
    </w:p>
    <w:p>
      <w:pPr>
        <w:keepNext w:val="0"/>
        <w:keepLines w:val="0"/>
        <w:widowControl/>
        <w:suppressLineNumbers w:val="0"/>
        <w:autoSpaceDE w:val="0"/>
        <w:autoSpaceDN/>
        <w:snapToGrid w:val="0"/>
        <w:spacing w:before="0" w:beforeAutospacing="0" w:after="0" w:afterAutospacing="0" w:line="520" w:lineRule="exact"/>
        <w:ind w:left="0" w:right="0"/>
        <w:jc w:val="both"/>
        <w:rPr>
          <w:rFonts w:hint="eastAsia" w:ascii="仿宋_GB2312" w:eastAsia="仿宋_GB2312" w:cs="仿宋_GB2312"/>
          <w:bCs/>
          <w:spacing w:val="0"/>
          <w:kern w:val="2"/>
          <w:sz w:val="32"/>
          <w:szCs w:val="32"/>
        </w:rPr>
      </w:pPr>
      <w:r>
        <w:rPr>
          <w:rFonts w:hint="eastAsia" w:ascii="仿宋_GB2312" w:hAnsi="Times New Roman" w:eastAsia="仿宋_GB2312" w:cs="仿宋_GB2312"/>
          <w:bCs/>
          <w:spacing w:val="0"/>
          <w:kern w:val="2"/>
          <w:sz w:val="32"/>
          <w:szCs w:val="32"/>
          <w:lang w:val="en-US" w:eastAsia="zh-CN" w:bidi="ar"/>
        </w:rPr>
        <w:t>（2）投标授权代表人</w:t>
      </w:r>
    </w:p>
    <w:p>
      <w:pPr>
        <w:keepNext w:val="0"/>
        <w:keepLines w:val="0"/>
        <w:widowControl/>
        <w:suppressLineNumbers w:val="0"/>
        <w:autoSpaceDE w:val="0"/>
        <w:autoSpaceDN/>
        <w:snapToGrid w:val="0"/>
        <w:spacing w:before="0" w:beforeAutospacing="0" w:after="0" w:afterAutospacing="0" w:line="520" w:lineRule="exact"/>
        <w:ind w:left="0" w:right="0"/>
        <w:jc w:val="both"/>
        <w:rPr>
          <w:rFonts w:hint="eastAsia" w:ascii="仿宋_GB2312" w:eastAsia="仿宋_GB2312" w:cs="仿宋_GB2312"/>
          <w:bCs/>
          <w:spacing w:val="0"/>
          <w:kern w:val="2"/>
          <w:sz w:val="32"/>
          <w:szCs w:val="32"/>
        </w:rPr>
      </w:pPr>
      <w:r>
        <w:rPr>
          <w:rFonts w:hint="eastAsia" w:ascii="仿宋_GB2312" w:hAnsi="Times New Roman" w:eastAsia="仿宋_GB2312" w:cs="仿宋_GB2312"/>
          <w:bCs/>
          <w:spacing w:val="0"/>
          <w:kern w:val="2"/>
          <w:sz w:val="32"/>
          <w:szCs w:val="32"/>
          <w:lang w:val="en-US" w:eastAsia="zh-CN" w:bidi="ar"/>
        </w:rPr>
        <w:t>身份证复印件（正反面）：</w:t>
      </w:r>
    </w:p>
    <w:p>
      <w:pPr>
        <w:keepNext w:val="0"/>
        <w:keepLines w:val="0"/>
        <w:widowControl/>
        <w:suppressLineNumbers w:val="0"/>
        <w:autoSpaceDE w:val="0"/>
        <w:autoSpaceDN/>
        <w:snapToGrid w:val="0"/>
        <w:spacing w:before="0" w:beforeAutospacing="0" w:after="0" w:afterAutospacing="0" w:line="520" w:lineRule="exact"/>
        <w:ind w:left="0" w:right="0"/>
        <w:jc w:val="both"/>
        <w:rPr>
          <w:rFonts w:hint="eastAsia" w:ascii="仿宋_GB2312" w:eastAsia="仿宋_GB2312" w:cs="仿宋_GB2312"/>
          <w:bCs/>
          <w:spacing w:val="0"/>
          <w:kern w:val="2"/>
          <w:sz w:val="32"/>
          <w:szCs w:val="32"/>
        </w:rPr>
      </w:pPr>
      <w:r>
        <w:rPr>
          <w:rFonts w:hint="eastAsia" w:ascii="仿宋_GB2312" w:hAnsi="Times New Roman" w:eastAsia="仿宋_GB2312" w:cs="仿宋_GB2312"/>
          <w:bCs/>
          <w:spacing w:val="0"/>
          <w:kern w:val="2"/>
          <w:sz w:val="32"/>
          <w:szCs w:val="32"/>
          <w:lang w:val="en-US" w:eastAsia="zh-CN" w:bidi="ar"/>
        </w:rPr>
        <w:t>开标前一个月的社保缴纳凭证：</w:t>
      </w:r>
    </w:p>
    <w:p>
      <w:pPr>
        <w:pStyle w:val="5"/>
        <w:keepNext w:val="0"/>
        <w:keepLines w:val="0"/>
        <w:widowControl/>
        <w:suppressLineNumbers w:val="0"/>
        <w:autoSpaceDE w:val="0"/>
        <w:autoSpaceDN/>
        <w:spacing w:before="0" w:beforeAutospacing="0" w:after="0" w:afterAutospacing="0" w:line="520" w:lineRule="exact"/>
        <w:ind w:left="0" w:right="0" w:firstLine="420" w:firstLineChars="200"/>
        <w:jc w:val="both"/>
        <w:rPr>
          <w:rFonts w:hint="eastAsia" w:ascii="仿宋_GB2312" w:eastAsia="仿宋_GB2312" w:cs="仿宋_GB2312"/>
          <w:bCs/>
          <w:spacing w:val="0"/>
          <w:kern w:val="2"/>
          <w:sz w:val="21"/>
          <w:szCs w:val="21"/>
        </w:rPr>
      </w:pPr>
      <w:r>
        <w:rPr>
          <w:rFonts w:hint="eastAsia" w:ascii="仿宋_GB2312" w:hAnsi="Times New Roman" w:eastAsia="仿宋_GB2312" w:cs="仿宋_GB2312"/>
          <w:bCs/>
          <w:spacing w:val="0"/>
          <w:kern w:val="2"/>
          <w:sz w:val="21"/>
          <w:szCs w:val="21"/>
          <w:lang w:val="en-US" w:eastAsia="zh-CN" w:bidi="ar"/>
        </w:rPr>
        <w:t xml:space="preserve"> </w:t>
      </w:r>
    </w:p>
    <w:p>
      <w:pPr>
        <w:keepNext w:val="0"/>
        <w:keepLines w:val="0"/>
        <w:widowControl/>
        <w:suppressLineNumbers w:val="0"/>
        <w:autoSpaceDE w:val="0"/>
        <w:autoSpaceDN/>
        <w:snapToGrid w:val="0"/>
        <w:spacing w:before="0" w:beforeAutospacing="0" w:after="0" w:afterAutospacing="0" w:line="520" w:lineRule="exact"/>
        <w:ind w:left="0" w:right="0"/>
        <w:jc w:val="both"/>
        <w:rPr>
          <w:rFonts w:hint="eastAsia" w:ascii="仿宋_GB2312" w:eastAsia="仿宋_GB2312" w:cs="仿宋_GB2312"/>
          <w:bCs/>
          <w:spacing w:val="0"/>
          <w:kern w:val="2"/>
          <w:sz w:val="32"/>
          <w:szCs w:val="32"/>
        </w:rPr>
      </w:pPr>
      <w:r>
        <w:rPr>
          <w:rFonts w:hint="eastAsia" w:ascii="仿宋_GB2312" w:hAnsi="Times New Roman" w:eastAsia="仿宋_GB2312" w:cs="仿宋_GB2312"/>
          <w:bCs/>
          <w:spacing w:val="0"/>
          <w:kern w:val="2"/>
          <w:sz w:val="32"/>
          <w:szCs w:val="32"/>
          <w:lang w:val="en-US" w:eastAsia="zh-CN" w:bidi="ar"/>
        </w:rPr>
        <w:t>（3）项目负责人（如本项目未安排，可不提供）</w:t>
      </w:r>
    </w:p>
    <w:p>
      <w:pPr>
        <w:keepNext w:val="0"/>
        <w:keepLines w:val="0"/>
        <w:widowControl/>
        <w:suppressLineNumbers w:val="0"/>
        <w:autoSpaceDE w:val="0"/>
        <w:autoSpaceDN/>
        <w:snapToGrid w:val="0"/>
        <w:spacing w:before="0" w:beforeAutospacing="0" w:after="0" w:afterAutospacing="0" w:line="520" w:lineRule="exact"/>
        <w:ind w:left="0" w:right="0"/>
        <w:jc w:val="both"/>
        <w:rPr>
          <w:rFonts w:hint="eastAsia" w:ascii="仿宋_GB2312" w:eastAsia="仿宋_GB2312" w:cs="仿宋_GB2312"/>
          <w:bCs/>
          <w:spacing w:val="0"/>
          <w:kern w:val="2"/>
          <w:sz w:val="32"/>
          <w:szCs w:val="32"/>
        </w:rPr>
      </w:pPr>
      <w:r>
        <w:rPr>
          <w:rFonts w:hint="eastAsia" w:ascii="仿宋_GB2312" w:hAnsi="Times New Roman" w:eastAsia="仿宋_GB2312" w:cs="仿宋_GB2312"/>
          <w:bCs/>
          <w:spacing w:val="0"/>
          <w:kern w:val="2"/>
          <w:sz w:val="32"/>
          <w:szCs w:val="32"/>
          <w:lang w:val="en-US" w:eastAsia="zh-CN" w:bidi="ar"/>
        </w:rPr>
        <w:t>开标前一个月的社保缴纳凭证：</w:t>
      </w:r>
    </w:p>
    <w:p>
      <w:pPr>
        <w:pStyle w:val="5"/>
        <w:keepNext w:val="0"/>
        <w:keepLines w:val="0"/>
        <w:widowControl/>
        <w:suppressLineNumbers w:val="0"/>
        <w:autoSpaceDE w:val="0"/>
        <w:autoSpaceDN/>
        <w:spacing w:before="0" w:beforeAutospacing="0" w:after="0" w:afterAutospacing="0" w:line="520" w:lineRule="exact"/>
        <w:ind w:left="0" w:right="0" w:firstLine="420" w:firstLineChars="200"/>
        <w:jc w:val="both"/>
        <w:rPr>
          <w:rFonts w:hint="eastAsia" w:ascii="仿宋_GB2312" w:eastAsia="仿宋_GB2312" w:cs="仿宋_GB2312"/>
          <w:bCs/>
          <w:spacing w:val="0"/>
          <w:kern w:val="2"/>
          <w:sz w:val="21"/>
          <w:szCs w:val="21"/>
        </w:rPr>
      </w:pPr>
      <w:r>
        <w:rPr>
          <w:rFonts w:hint="eastAsia" w:ascii="仿宋_GB2312" w:hAnsi="Times New Roman" w:eastAsia="仿宋_GB2312" w:cs="仿宋_GB2312"/>
          <w:bCs/>
          <w:spacing w:val="0"/>
          <w:kern w:val="2"/>
          <w:sz w:val="21"/>
          <w:szCs w:val="21"/>
          <w:lang w:val="en-US" w:eastAsia="zh-CN" w:bidi="ar"/>
        </w:rPr>
        <w:t xml:space="preserve"> </w:t>
      </w:r>
    </w:p>
    <w:p>
      <w:pPr>
        <w:keepNext w:val="0"/>
        <w:keepLines w:val="0"/>
        <w:widowControl/>
        <w:suppressLineNumbers w:val="0"/>
        <w:autoSpaceDE w:val="0"/>
        <w:autoSpaceDN/>
        <w:snapToGrid w:val="0"/>
        <w:spacing w:before="0" w:beforeAutospacing="0" w:after="0" w:afterAutospacing="0" w:line="520" w:lineRule="exact"/>
        <w:ind w:left="0" w:right="0"/>
        <w:jc w:val="both"/>
        <w:rPr>
          <w:rFonts w:hint="eastAsia" w:ascii="仿宋_GB2312" w:eastAsia="仿宋_GB2312" w:cs="仿宋_GB2312"/>
          <w:bCs/>
          <w:spacing w:val="0"/>
          <w:kern w:val="2"/>
          <w:sz w:val="32"/>
          <w:szCs w:val="32"/>
        </w:rPr>
      </w:pPr>
      <w:r>
        <w:rPr>
          <w:rFonts w:hint="eastAsia" w:ascii="仿宋_GB2312" w:hAnsi="Times New Roman" w:eastAsia="仿宋_GB2312" w:cs="仿宋_GB2312"/>
          <w:bCs/>
          <w:spacing w:val="0"/>
          <w:kern w:val="2"/>
          <w:sz w:val="32"/>
          <w:szCs w:val="32"/>
          <w:lang w:val="en-US" w:eastAsia="zh-CN" w:bidi="ar"/>
        </w:rPr>
        <w:t>（4）主要技术人员（如本项目未安排，可不提供）</w:t>
      </w:r>
    </w:p>
    <w:p>
      <w:pPr>
        <w:keepNext w:val="0"/>
        <w:keepLines w:val="0"/>
        <w:widowControl/>
        <w:suppressLineNumbers w:val="0"/>
        <w:autoSpaceDE w:val="0"/>
        <w:autoSpaceDN/>
        <w:snapToGrid w:val="0"/>
        <w:spacing w:before="0" w:beforeAutospacing="0" w:after="0" w:afterAutospacing="0" w:line="520" w:lineRule="exact"/>
        <w:ind w:left="0" w:right="0"/>
        <w:jc w:val="both"/>
        <w:rPr>
          <w:rFonts w:hint="eastAsia" w:ascii="仿宋_GB2312" w:eastAsia="仿宋_GB2312" w:cs="仿宋_GB2312"/>
          <w:bCs/>
          <w:spacing w:val="0"/>
          <w:kern w:val="2"/>
          <w:sz w:val="32"/>
          <w:szCs w:val="32"/>
        </w:rPr>
      </w:pPr>
      <w:r>
        <w:rPr>
          <w:rFonts w:hint="eastAsia" w:ascii="仿宋_GB2312" w:hAnsi="Times New Roman" w:eastAsia="仿宋_GB2312" w:cs="仿宋_GB2312"/>
          <w:bCs/>
          <w:spacing w:val="0"/>
          <w:kern w:val="2"/>
          <w:sz w:val="32"/>
          <w:szCs w:val="32"/>
          <w:lang w:val="en-US" w:eastAsia="zh-CN" w:bidi="ar"/>
        </w:rPr>
        <w:t>身份证复印件（正反面）：</w:t>
      </w:r>
    </w:p>
    <w:p>
      <w:pPr>
        <w:keepNext w:val="0"/>
        <w:keepLines w:val="0"/>
        <w:widowControl/>
        <w:suppressLineNumbers w:val="0"/>
        <w:autoSpaceDE w:val="0"/>
        <w:autoSpaceDN/>
        <w:snapToGrid w:val="0"/>
        <w:spacing w:before="0" w:beforeAutospacing="0" w:after="0" w:afterAutospacing="0" w:line="520" w:lineRule="exact"/>
        <w:ind w:left="0" w:right="0"/>
        <w:jc w:val="both"/>
        <w:rPr>
          <w:rFonts w:hint="eastAsia" w:ascii="仿宋_GB2312" w:eastAsia="仿宋_GB2312" w:cs="仿宋_GB2312"/>
          <w:bCs/>
          <w:spacing w:val="0"/>
          <w:kern w:val="2"/>
          <w:sz w:val="32"/>
          <w:szCs w:val="32"/>
        </w:rPr>
      </w:pPr>
      <w:r>
        <w:rPr>
          <w:rFonts w:hint="eastAsia" w:ascii="仿宋_GB2312" w:hAnsi="Times New Roman" w:eastAsia="仿宋_GB2312" w:cs="仿宋_GB2312"/>
          <w:bCs/>
          <w:spacing w:val="0"/>
          <w:kern w:val="2"/>
          <w:sz w:val="32"/>
          <w:szCs w:val="32"/>
          <w:lang w:val="en-US" w:eastAsia="zh-CN" w:bidi="ar"/>
        </w:rPr>
        <w:t>开标前一个月的社保缴纳凭证：</w:t>
      </w:r>
    </w:p>
    <w:p>
      <w:pPr>
        <w:pStyle w:val="5"/>
        <w:keepNext w:val="0"/>
        <w:keepLines w:val="0"/>
        <w:widowControl/>
        <w:suppressLineNumbers w:val="0"/>
        <w:autoSpaceDE w:val="0"/>
        <w:autoSpaceDN/>
        <w:spacing w:before="0" w:beforeAutospacing="0" w:after="0" w:afterAutospacing="0" w:line="520" w:lineRule="exact"/>
        <w:ind w:left="0" w:right="0" w:firstLine="420" w:firstLineChars="200"/>
        <w:jc w:val="both"/>
        <w:rPr>
          <w:rFonts w:hint="eastAsia" w:ascii="仿宋_GB2312" w:eastAsia="仿宋_GB2312" w:cs="仿宋_GB2312"/>
          <w:bCs/>
          <w:spacing w:val="0"/>
          <w:kern w:val="2"/>
          <w:sz w:val="21"/>
          <w:szCs w:val="21"/>
        </w:rPr>
      </w:pPr>
      <w:r>
        <w:rPr>
          <w:rFonts w:hint="eastAsia" w:ascii="仿宋_GB2312" w:hAnsi="Times New Roman" w:eastAsia="仿宋_GB2312" w:cs="仿宋_GB2312"/>
          <w:bCs/>
          <w:spacing w:val="0"/>
          <w:kern w:val="2"/>
          <w:sz w:val="21"/>
          <w:szCs w:val="21"/>
          <w:lang w:val="en-US" w:eastAsia="zh-CN" w:bidi="ar"/>
        </w:rPr>
        <w:t xml:space="preserve"> </w:t>
      </w:r>
    </w:p>
    <w:p>
      <w:pPr>
        <w:keepNext w:val="0"/>
        <w:keepLines w:val="0"/>
        <w:widowControl/>
        <w:suppressLineNumbers w:val="0"/>
        <w:autoSpaceDE w:val="0"/>
        <w:autoSpaceDN/>
        <w:snapToGrid w:val="0"/>
        <w:spacing w:before="0" w:beforeAutospacing="0" w:after="0" w:afterAutospacing="0" w:line="520" w:lineRule="exact"/>
        <w:ind w:left="0" w:right="0"/>
        <w:jc w:val="both"/>
        <w:rPr>
          <w:rFonts w:hint="eastAsia" w:ascii="仿宋_GB2312" w:eastAsia="仿宋_GB2312" w:cs="仿宋_GB2312"/>
          <w:bCs/>
          <w:spacing w:val="0"/>
          <w:kern w:val="2"/>
          <w:sz w:val="32"/>
          <w:szCs w:val="32"/>
        </w:rPr>
      </w:pPr>
      <w:r>
        <w:rPr>
          <w:rFonts w:hint="eastAsia" w:ascii="仿宋_GB2312" w:hAnsi="Times New Roman" w:eastAsia="仿宋_GB2312" w:cs="仿宋_GB2312"/>
          <w:bCs/>
          <w:spacing w:val="0"/>
          <w:kern w:val="2"/>
          <w:sz w:val="32"/>
          <w:szCs w:val="32"/>
          <w:lang w:val="en-US" w:eastAsia="zh-CN" w:bidi="ar"/>
        </w:rPr>
        <w:t>（5）投标文件编制人员</w:t>
      </w:r>
    </w:p>
    <w:p>
      <w:pPr>
        <w:keepNext w:val="0"/>
        <w:keepLines w:val="0"/>
        <w:widowControl/>
        <w:suppressLineNumbers w:val="0"/>
        <w:autoSpaceDE w:val="0"/>
        <w:autoSpaceDN/>
        <w:snapToGrid w:val="0"/>
        <w:spacing w:before="0" w:beforeAutospacing="0" w:after="0" w:afterAutospacing="0" w:line="520" w:lineRule="exact"/>
        <w:ind w:left="0" w:right="0"/>
        <w:jc w:val="both"/>
        <w:rPr>
          <w:rFonts w:hint="eastAsia" w:ascii="仿宋_GB2312" w:eastAsia="仿宋_GB2312" w:cs="仿宋_GB2312"/>
          <w:bCs/>
          <w:spacing w:val="0"/>
          <w:kern w:val="2"/>
          <w:sz w:val="32"/>
          <w:szCs w:val="32"/>
        </w:rPr>
      </w:pPr>
      <w:r>
        <w:rPr>
          <w:rFonts w:hint="eastAsia" w:ascii="仿宋_GB2312" w:hAnsi="Times New Roman" w:eastAsia="仿宋_GB2312" w:cs="仿宋_GB2312"/>
          <w:bCs/>
          <w:spacing w:val="0"/>
          <w:kern w:val="2"/>
          <w:sz w:val="32"/>
          <w:szCs w:val="32"/>
          <w:lang w:val="en-US" w:eastAsia="zh-CN" w:bidi="ar"/>
        </w:rPr>
        <w:t>身份证复印件（正反面）：</w:t>
      </w:r>
    </w:p>
    <w:p>
      <w:pPr>
        <w:keepNext w:val="0"/>
        <w:keepLines w:val="0"/>
        <w:widowControl/>
        <w:suppressLineNumbers w:val="0"/>
        <w:autoSpaceDE w:val="0"/>
        <w:autoSpaceDN/>
        <w:snapToGrid w:val="0"/>
        <w:spacing w:before="0" w:beforeAutospacing="0" w:after="0" w:afterAutospacing="0" w:line="520" w:lineRule="exact"/>
        <w:ind w:left="0" w:right="0"/>
        <w:jc w:val="both"/>
        <w:rPr>
          <w:rFonts w:hint="eastAsia" w:ascii="仿宋_GB2312" w:eastAsia="仿宋_GB2312" w:cs="仿宋_GB2312"/>
          <w:bCs/>
          <w:spacing w:val="0"/>
          <w:kern w:val="2"/>
          <w:sz w:val="32"/>
          <w:szCs w:val="32"/>
        </w:rPr>
      </w:pPr>
      <w:r>
        <w:rPr>
          <w:rFonts w:hint="eastAsia" w:ascii="仿宋_GB2312" w:hAnsi="Times New Roman" w:eastAsia="仿宋_GB2312" w:cs="仿宋_GB2312"/>
          <w:bCs/>
          <w:spacing w:val="0"/>
          <w:kern w:val="2"/>
          <w:sz w:val="32"/>
          <w:szCs w:val="32"/>
          <w:lang w:val="en-US" w:eastAsia="zh-CN" w:bidi="ar"/>
        </w:rPr>
        <w:t>开标前一个月的社保缴纳凭证：</w:t>
      </w:r>
    </w:p>
    <w:p>
      <w:pPr>
        <w:pStyle w:val="5"/>
        <w:keepNext w:val="0"/>
        <w:keepLines w:val="0"/>
        <w:widowControl/>
        <w:suppressLineNumbers w:val="0"/>
        <w:autoSpaceDE w:val="0"/>
        <w:autoSpaceDN/>
        <w:spacing w:before="0" w:beforeAutospacing="0" w:after="0" w:afterAutospacing="0" w:line="520" w:lineRule="exact"/>
        <w:ind w:left="0" w:right="0" w:firstLine="420" w:firstLineChars="200"/>
        <w:jc w:val="both"/>
        <w:rPr>
          <w:rFonts w:hint="eastAsia" w:ascii="仿宋_GB2312" w:eastAsia="仿宋_GB2312" w:cs="仿宋_GB2312"/>
          <w:spacing w:val="0"/>
          <w:kern w:val="2"/>
          <w:sz w:val="21"/>
          <w:szCs w:val="21"/>
        </w:rPr>
      </w:pPr>
      <w:r>
        <w:rPr>
          <w:rFonts w:hint="eastAsia" w:ascii="仿宋_GB2312" w:hAnsi="Times New Roman" w:eastAsia="仿宋_GB2312" w:cs="仿宋_GB2312"/>
          <w:spacing w:val="0"/>
          <w:kern w:val="2"/>
          <w:sz w:val="21"/>
          <w:szCs w:val="21"/>
          <w:lang w:val="en-US" w:eastAsia="zh-CN" w:bidi="ar"/>
        </w:rPr>
        <w:t xml:space="preserve"> </w:t>
      </w:r>
    </w:p>
    <w:p>
      <w:pPr>
        <w:keepNext w:val="0"/>
        <w:keepLines w:val="0"/>
        <w:widowControl/>
        <w:suppressLineNumbers w:val="0"/>
        <w:autoSpaceDE w:val="0"/>
        <w:autoSpaceDN/>
        <w:snapToGrid w:val="0"/>
        <w:spacing w:before="0" w:beforeAutospacing="0" w:after="0" w:afterAutospacing="0" w:line="520" w:lineRule="exact"/>
        <w:ind w:left="0" w:right="0"/>
        <w:jc w:val="both"/>
        <w:rPr>
          <w:rFonts w:hint="eastAsia" w:ascii="仿宋_GB2312" w:eastAsia="仿宋_GB2312" w:cs="仿宋_GB2312"/>
          <w:bCs/>
          <w:spacing w:val="0"/>
          <w:kern w:val="2"/>
          <w:sz w:val="32"/>
          <w:szCs w:val="32"/>
        </w:rPr>
      </w:pPr>
      <w:r>
        <w:rPr>
          <w:rFonts w:hint="eastAsia" w:ascii="仿宋_GB2312" w:hAnsi="Times New Roman" w:eastAsia="仿宋_GB2312" w:cs="仿宋_GB2312"/>
          <w:bCs/>
          <w:spacing w:val="0"/>
          <w:kern w:val="2"/>
          <w:sz w:val="32"/>
          <w:szCs w:val="32"/>
          <w:lang w:val="en-US" w:eastAsia="zh-CN" w:bidi="ar"/>
        </w:rPr>
        <w:t>注：</w:t>
      </w:r>
    </w:p>
    <w:p>
      <w:pPr>
        <w:keepNext w:val="0"/>
        <w:keepLines w:val="0"/>
        <w:widowControl/>
        <w:suppressLineNumbers w:val="0"/>
        <w:autoSpaceDE w:val="0"/>
        <w:autoSpaceDN/>
        <w:snapToGrid w:val="0"/>
        <w:spacing w:before="0" w:beforeAutospacing="0" w:after="0" w:afterAutospacing="0" w:line="520" w:lineRule="exact"/>
        <w:ind w:left="0" w:right="0"/>
        <w:jc w:val="both"/>
        <w:rPr>
          <w:rFonts w:hint="eastAsia" w:ascii="仿宋_GB2312" w:eastAsia="仿宋_GB2312" w:cs="仿宋_GB2312"/>
          <w:bCs/>
          <w:spacing w:val="0"/>
          <w:kern w:val="2"/>
          <w:sz w:val="32"/>
          <w:szCs w:val="32"/>
        </w:rPr>
      </w:pPr>
      <w:r>
        <w:rPr>
          <w:rFonts w:hint="eastAsia" w:ascii="仿宋_GB2312" w:hAnsi="Times New Roman" w:eastAsia="仿宋_GB2312" w:cs="仿宋_GB2312"/>
          <w:bCs/>
          <w:spacing w:val="0"/>
          <w:kern w:val="2"/>
          <w:sz w:val="32"/>
          <w:szCs w:val="32"/>
          <w:lang w:val="en-US" w:eastAsia="zh-CN" w:bidi="ar"/>
        </w:rPr>
        <w:t>1.如开标前近一个月的社保材料因社保部门原因暂时无法取得，则可以往前顺延一个月。其中项目负责人及主要技术人员社保证明须由供应商缴纳。</w:t>
      </w:r>
    </w:p>
    <w:p>
      <w:pPr>
        <w:keepNext w:val="0"/>
        <w:keepLines w:val="0"/>
        <w:widowControl/>
        <w:suppressLineNumbers w:val="0"/>
        <w:autoSpaceDE w:val="0"/>
        <w:autoSpaceDN/>
        <w:snapToGrid w:val="0"/>
        <w:spacing w:before="0" w:beforeAutospacing="0" w:after="0" w:afterAutospacing="0" w:line="520" w:lineRule="exact"/>
        <w:ind w:left="0" w:right="0"/>
        <w:jc w:val="both"/>
        <w:rPr>
          <w:rFonts w:hint="eastAsia" w:ascii="仿宋_GB2312" w:eastAsia="仿宋_GB2312" w:cs="仿宋_GB2312"/>
          <w:bCs/>
          <w:spacing w:val="0"/>
          <w:kern w:val="2"/>
          <w:sz w:val="32"/>
          <w:szCs w:val="32"/>
        </w:rPr>
      </w:pPr>
      <w:r>
        <w:rPr>
          <w:rFonts w:hint="eastAsia" w:ascii="仿宋_GB2312" w:hAnsi="Times New Roman" w:eastAsia="仿宋_GB2312" w:cs="仿宋_GB2312"/>
          <w:bCs/>
          <w:spacing w:val="0"/>
          <w:kern w:val="2"/>
          <w:sz w:val="32"/>
          <w:szCs w:val="32"/>
          <w:lang w:val="en-US" w:eastAsia="zh-CN" w:bidi="ar"/>
        </w:rPr>
        <w:t>2.供应商的项目投标授权代表人与法定代表人为同一人的，则须提供法定代表人的社保证明；本项目未安排项目负责人的，则无须提供项目负责人的社保证明。</w:t>
      </w:r>
    </w:p>
    <w:p>
      <w:pPr>
        <w:keepNext w:val="0"/>
        <w:keepLines w:val="0"/>
        <w:widowControl/>
        <w:suppressLineNumbers w:val="0"/>
        <w:autoSpaceDE w:val="0"/>
        <w:autoSpaceDN/>
        <w:snapToGrid w:val="0"/>
        <w:spacing w:before="0" w:beforeAutospacing="0" w:after="0" w:afterAutospacing="0" w:line="520" w:lineRule="exact"/>
        <w:ind w:left="0" w:right="0"/>
        <w:jc w:val="both"/>
        <w:rPr>
          <w:rFonts w:hint="eastAsia" w:ascii="仿宋_GB2312" w:eastAsia="仿宋_GB2312" w:cs="仿宋_GB2312"/>
          <w:bCs/>
          <w:spacing w:val="0"/>
          <w:kern w:val="2"/>
          <w:sz w:val="32"/>
          <w:szCs w:val="32"/>
        </w:rPr>
      </w:pPr>
      <w:r>
        <w:rPr>
          <w:rFonts w:hint="eastAsia" w:ascii="仿宋_GB2312" w:hAnsi="Times New Roman" w:eastAsia="仿宋_GB2312" w:cs="仿宋_GB2312"/>
          <w:bCs/>
          <w:spacing w:val="0"/>
          <w:kern w:val="2"/>
          <w:sz w:val="32"/>
          <w:szCs w:val="32"/>
          <w:lang w:val="en-US" w:eastAsia="zh-CN" w:bidi="ar"/>
        </w:rPr>
        <w:t>3.如无法按上述要求提供人员社会保险证明材料的，提交以下材料亦视为符合：</w:t>
      </w:r>
    </w:p>
    <w:p>
      <w:pPr>
        <w:keepNext w:val="0"/>
        <w:keepLines w:val="0"/>
        <w:widowControl/>
        <w:suppressLineNumbers w:val="0"/>
        <w:autoSpaceDE w:val="0"/>
        <w:autoSpaceDN/>
        <w:snapToGrid w:val="0"/>
        <w:spacing w:before="0" w:beforeAutospacing="0" w:after="0" w:afterAutospacing="0" w:line="520" w:lineRule="exact"/>
        <w:ind w:left="0" w:right="0" w:firstLine="640" w:firstLineChars="200"/>
        <w:jc w:val="both"/>
        <w:rPr>
          <w:rFonts w:hint="eastAsia" w:ascii="仿宋_GB2312" w:eastAsia="仿宋_GB2312" w:cs="仿宋_GB2312"/>
          <w:bCs/>
          <w:spacing w:val="0"/>
          <w:kern w:val="2"/>
          <w:sz w:val="32"/>
          <w:szCs w:val="32"/>
        </w:rPr>
      </w:pPr>
      <w:r>
        <w:rPr>
          <w:rFonts w:hint="eastAsia" w:ascii="仿宋_GB2312" w:hAnsi="Times New Roman" w:eastAsia="仿宋_GB2312" w:cs="仿宋_GB2312"/>
          <w:bCs/>
          <w:spacing w:val="0"/>
          <w:kern w:val="2"/>
          <w:sz w:val="32"/>
          <w:szCs w:val="32"/>
          <w:lang w:val="en-US" w:eastAsia="zh-CN" w:bidi="ar"/>
        </w:rPr>
        <w:t>若供应商为新成立企业且成立时间不足一个月，提供加盖投标人公章的情况说明或者证明材料。若为退休人员，提供退休证明。如依法不需要缴纳社会保险的，应提供相应文件证明。若因为社保部门原因无法提供的，需提供劳动合同及社保部门官方通知证明(或官网公告截图)。</w:t>
      </w:r>
    </w:p>
    <w:p>
      <w:pPr>
        <w:keepNext w:val="0"/>
        <w:keepLines w:val="0"/>
        <w:widowControl/>
        <w:suppressLineNumbers w:val="0"/>
        <w:autoSpaceDE w:val="0"/>
        <w:autoSpaceDN/>
        <w:snapToGrid w:val="0"/>
        <w:spacing w:before="0" w:beforeAutospacing="0" w:after="0" w:afterAutospacing="0" w:line="520" w:lineRule="exact"/>
        <w:ind w:left="0" w:right="0" w:firstLine="640" w:firstLineChars="200"/>
        <w:jc w:val="both"/>
        <w:rPr>
          <w:rFonts w:hint="eastAsia" w:ascii="仿宋_GB2312" w:eastAsia="仿宋_GB2312" w:cs="仿宋_GB2312"/>
          <w:bCs/>
          <w:spacing w:val="0"/>
          <w:kern w:val="2"/>
          <w:sz w:val="32"/>
          <w:szCs w:val="32"/>
        </w:rPr>
      </w:pPr>
      <w:r>
        <w:rPr>
          <w:rFonts w:hint="eastAsia" w:ascii="仿宋_GB2312" w:hAnsi="Times New Roman" w:eastAsia="仿宋_GB2312" w:cs="仿宋_GB2312"/>
          <w:bCs/>
          <w:spacing w:val="0"/>
          <w:kern w:val="2"/>
          <w:sz w:val="32"/>
          <w:szCs w:val="32"/>
          <w:lang w:val="en-US" w:eastAsia="zh-CN" w:bidi="ar"/>
        </w:rPr>
        <w:t xml:space="preserve"> </w:t>
      </w:r>
    </w:p>
    <w:p>
      <w:pPr>
        <w:keepNext w:val="0"/>
        <w:keepLines w:val="0"/>
        <w:widowControl/>
        <w:suppressLineNumbers w:val="0"/>
        <w:autoSpaceDE w:val="0"/>
        <w:autoSpaceDN/>
        <w:snapToGrid w:val="0"/>
        <w:spacing w:before="0" w:beforeAutospacing="0" w:after="0" w:afterAutospacing="0" w:line="520" w:lineRule="exact"/>
        <w:ind w:left="0" w:right="0"/>
        <w:jc w:val="both"/>
        <w:rPr>
          <w:rFonts w:hint="eastAsia" w:ascii="仿宋_GB2312" w:eastAsia="仿宋_GB2312" w:cs="仿宋_GB2312"/>
          <w:b/>
          <w:bCs w:val="0"/>
          <w:spacing w:val="0"/>
          <w:kern w:val="2"/>
          <w:sz w:val="32"/>
          <w:szCs w:val="32"/>
        </w:rPr>
      </w:pPr>
      <w:r>
        <w:rPr>
          <w:rFonts w:hint="eastAsia" w:ascii="仿宋_GB2312" w:hAnsi="Times New Roman" w:eastAsia="仿宋_GB2312" w:cs="仿宋_GB2312"/>
          <w:b/>
          <w:bCs w:val="0"/>
          <w:spacing w:val="0"/>
          <w:kern w:val="2"/>
          <w:sz w:val="32"/>
          <w:szCs w:val="32"/>
          <w:lang w:val="en-US" w:eastAsia="zh-CN" w:bidi="ar"/>
        </w:rPr>
        <w:t>3.股权关系证明材料：</w:t>
      </w:r>
    </w:p>
    <w:p>
      <w:pPr>
        <w:keepNext w:val="0"/>
        <w:keepLines w:val="0"/>
        <w:widowControl/>
        <w:suppressLineNumbers w:val="0"/>
        <w:autoSpaceDE w:val="0"/>
        <w:autoSpaceDN/>
        <w:snapToGrid w:val="0"/>
        <w:spacing w:before="0" w:beforeAutospacing="0" w:after="0" w:afterAutospacing="0" w:line="520" w:lineRule="exact"/>
        <w:ind w:left="0" w:right="0"/>
        <w:jc w:val="both"/>
        <w:rPr>
          <w:rFonts w:hint="eastAsia" w:ascii="仿宋_GB2312" w:eastAsia="仿宋_GB2312" w:cs="仿宋_GB2312"/>
          <w:b/>
          <w:bCs w:val="0"/>
          <w:spacing w:val="0"/>
          <w:kern w:val="2"/>
          <w:sz w:val="32"/>
          <w:szCs w:val="32"/>
        </w:rPr>
      </w:pPr>
      <w:r>
        <w:rPr>
          <w:rFonts w:hint="eastAsia" w:ascii="仿宋_GB2312" w:hAnsi="Times New Roman" w:eastAsia="仿宋_GB2312" w:cs="仿宋_GB2312"/>
          <w:b/>
          <w:bCs w:val="0"/>
          <w:spacing w:val="0"/>
          <w:kern w:val="2"/>
          <w:sz w:val="32"/>
          <w:szCs w:val="32"/>
          <w:lang w:val="en-US" w:eastAsia="zh-CN" w:bidi="ar"/>
        </w:rPr>
        <w:t>（1）股权（或管理）关系证明材料：</w:t>
      </w:r>
    </w:p>
    <w:p>
      <w:pPr>
        <w:keepNext w:val="0"/>
        <w:keepLines w:val="0"/>
        <w:widowControl/>
        <w:suppressLineNumbers w:val="0"/>
        <w:autoSpaceDE w:val="0"/>
        <w:autoSpaceDN/>
        <w:snapToGrid w:val="0"/>
        <w:spacing w:before="0" w:beforeAutospacing="0" w:after="0" w:afterAutospacing="0" w:line="520" w:lineRule="exact"/>
        <w:ind w:left="0" w:right="0"/>
        <w:jc w:val="both"/>
        <w:rPr>
          <w:rFonts w:hint="eastAsia" w:ascii="仿宋_GB2312" w:eastAsia="仿宋_GB2312" w:cs="仿宋_GB2312"/>
          <w:bCs/>
          <w:spacing w:val="0"/>
          <w:kern w:val="2"/>
          <w:sz w:val="32"/>
          <w:szCs w:val="32"/>
        </w:rPr>
      </w:pPr>
      <w:r>
        <w:rPr>
          <w:rFonts w:hint="eastAsia" w:ascii="仿宋_GB2312" w:hAnsi="Times New Roman" w:eastAsia="仿宋_GB2312" w:cs="仿宋_GB2312"/>
          <w:bCs/>
          <w:spacing w:val="0"/>
          <w:kern w:val="2"/>
          <w:sz w:val="32"/>
          <w:szCs w:val="32"/>
          <w:lang w:val="en-US" w:eastAsia="zh-CN" w:bidi="ar"/>
        </w:rPr>
        <w:t>（通过国家企业信用信息公示系统(https://www.gsxt.gov.cn/index.html）、或机关赋码和事业单位登记管理网（http://gjsy.gov.cn/sydwfrxxcx/)、或全国社会组织信用信息公示平台（https://xxgs.chinanpo.mca.gov.cn/gsxt/newList 等网站查询的最新股权（或管理）关系截图）</w:t>
      </w:r>
    </w:p>
    <w:p/>
    <w:sectPr>
      <w:pgSz w:w="11906" w:h="16838"/>
      <w:pgMar w:top="1587" w:right="1474" w:bottom="1474" w:left="1474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DejaVu Sans"/>
    <w:panose1 w:val="02020603050405020304"/>
    <w:charset w:val="01"/>
    <w:family w:val="roman"/>
    <w:pitch w:val="default"/>
    <w:sig w:usb0="00000000" w:usb1="00000000" w:usb2="00000009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Wingdings 3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Cambria">
    <w:altName w:val="FreeSerif"/>
    <w:panose1 w:val="02040503050406030204"/>
    <w:charset w:val="00"/>
    <w:family w:val="roman"/>
    <w:pitch w:val="default"/>
    <w:sig w:usb0="00000000" w:usb1="00000000" w:usb2="02000000" w:usb3="00000000" w:csb0="2000019F" w:csb1="00000000"/>
  </w:font>
  <w:font w:name="FreeSerif">
    <w:panose1 w:val="02020603050405020304"/>
    <w:charset w:val="00"/>
    <w:family w:val="auto"/>
    <w:pitch w:val="default"/>
    <w:sig w:usb0="E59FAFFF" w:usb1="C200FDFF" w:usb2="43501B29" w:usb3="04000043" w:csb0="600101FF" w:csb1="FFFF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person w15:author="彭亮">
    <w15:presenceInfo w15:providerId="None" w15:userId="彭亮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embedSystemFonts/>
  <w:bordersDoNotSurroundHeader w:val="1"/>
  <w:bordersDoNotSurroundFooter w:val="1"/>
  <w:trackRevisions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A1947CF"/>
    <w:rsid w:val="4A1947CF"/>
    <w:rsid w:val="5DCFD565"/>
    <w:rsid w:val="7DBF8DBD"/>
    <w:rsid w:val="7FFEDD8E"/>
    <w:rsid w:val="F9F09A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qFormat="1"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3">
    <w:name w:val="heading 2"/>
    <w:basedOn w:val="1"/>
    <w:next w:val="1"/>
    <w:qFormat/>
    <w:uiPriority w:val="0"/>
    <w:pPr>
      <w:keepNext/>
      <w:keepLines/>
      <w:autoSpaceDE/>
      <w:autoSpaceDN/>
      <w:adjustRightInd/>
      <w:spacing w:before="260" w:beforeLines="0" w:after="260" w:afterLines="0" w:line="416" w:lineRule="auto"/>
      <w:jc w:val="both"/>
      <w:outlineLvl w:val="1"/>
    </w:pPr>
    <w:rPr>
      <w:rFonts w:ascii="Arial" w:hAnsi="Arial" w:eastAsia="黑体"/>
      <w:b/>
      <w:bCs/>
      <w:sz w:val="32"/>
      <w:szCs w:val="32"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qFormat/>
    <w:uiPriority w:val="0"/>
    <w:rPr>
      <w:rFonts w:ascii="宋体" w:hAnsi="Courier New"/>
      <w:szCs w:val="20"/>
    </w:rPr>
  </w:style>
  <w:style w:type="paragraph" w:styleId="4">
    <w:name w:val="Body Text 2"/>
    <w:basedOn w:val="1"/>
    <w:qFormat/>
    <w:uiPriority w:val="0"/>
    <w:pPr>
      <w:spacing w:line="360" w:lineRule="auto"/>
    </w:pPr>
    <w:rPr>
      <w:sz w:val="24"/>
    </w:rPr>
  </w:style>
  <w:style w:type="paragraph" w:styleId="5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6">
    <w:name w:val="Title"/>
    <w:basedOn w:val="1"/>
    <w:next w:val="1"/>
    <w:qFormat/>
    <w:uiPriority w:val="0"/>
    <w:pPr>
      <w:widowControl w:val="0"/>
      <w:spacing w:before="240" w:after="60" w:line="276" w:lineRule="auto"/>
      <w:jc w:val="center"/>
      <w:outlineLvl w:val="0"/>
    </w:pPr>
    <w:rPr>
      <w:rFonts w:ascii="Cambria" w:hAnsi="Cambria"/>
      <w:b/>
      <w:bCs/>
      <w:kern w:val="2"/>
      <w:sz w:val="32"/>
      <w:szCs w:val="32"/>
      <w:lang w:val="en-US" w:eastAsia="zh-CN" w:bidi="ar-SA"/>
    </w:rPr>
  </w:style>
  <w:style w:type="table" w:customStyle="1" w:styleId="9">
    <w:name w:val="Table Normal"/>
    <w:basedOn w:val="7"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10">
    <w:name w:val="NormalCharacter"/>
    <w:qFormat/>
    <w:uiPriority w:val="0"/>
    <w:rPr>
      <w:rFonts w:ascii="Calibri" w:hAnsi="Calibri" w:eastAsia="宋体" w:cs="Times New Roman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microsoft.com/office/2011/relationships/people" Target="people.xml"/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Office_11.8.2.11764_F1E327BC-269C-435d-A152-05C5408002CA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2018-07-12T15:11:00Z</dcterms:created>
  <dc:creator>d</dc:creator>
  <cp:lastModifiedBy>郑锦婷</cp:lastModifiedBy>
  <dcterms:modified xsi:type="dcterms:W3CDTF">2026-04-09T16:42:36Z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2052-11.8.2.11764</vt:lpwstr>
  </property>
  <property fmtid="{D5CDD505-2E9C-101B-9397-08002B2CF9AE}" pid="3" name="ICV">
    <vt:lpwstr>A56804922E8577B57C66D769FF1FC581</vt:lpwstr>
  </property>
</Properties>
</file>